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919AB6">
      <w:pPr>
        <w:keepNext w:val="0"/>
        <w:keepLines w:val="0"/>
        <w:pageBreakBefore w:val="0"/>
        <w:widowControl w:val="0"/>
        <w:kinsoku/>
        <w:wordWrap/>
        <w:overflowPunct w:val="0"/>
        <w:topLinePunct w:val="0"/>
        <w:autoSpaceDE/>
        <w:autoSpaceDN/>
        <w:bidi w:val="0"/>
        <w:adjustRightInd w:val="0"/>
        <w:snapToGrid w:val="0"/>
        <w:spacing w:line="1300" w:lineRule="exact"/>
        <w:ind w:firstLine="0" w:firstLineChars="0"/>
        <w:jc w:val="center"/>
        <w:textAlignment w:val="baseline"/>
        <w:rPr>
          <w:rFonts w:hint="eastAsia" w:ascii="微软雅黑" w:hAnsi="微软雅黑" w:eastAsia="微软雅黑" w:cs="微软雅黑"/>
          <w:spacing w:val="0"/>
          <w:sz w:val="52"/>
          <w:szCs w:val="52"/>
        </w:rPr>
      </w:pPr>
      <w:bookmarkStart w:id="11" w:name="_GoBack"/>
      <w:bookmarkEnd w:id="11"/>
    </w:p>
    <w:p w14:paraId="7762339E">
      <w:pPr>
        <w:keepNext w:val="0"/>
        <w:keepLines w:val="0"/>
        <w:pageBreakBefore w:val="0"/>
        <w:widowControl w:val="0"/>
        <w:kinsoku/>
        <w:wordWrap/>
        <w:overflowPunct w:val="0"/>
        <w:topLinePunct w:val="0"/>
        <w:autoSpaceDE/>
        <w:autoSpaceDN/>
        <w:bidi w:val="0"/>
        <w:adjustRightInd w:val="0"/>
        <w:snapToGrid w:val="0"/>
        <w:spacing w:line="1300" w:lineRule="exact"/>
        <w:ind w:firstLine="0" w:firstLineChars="0"/>
        <w:jc w:val="center"/>
        <w:textAlignment w:val="baseline"/>
        <w:rPr>
          <w:rFonts w:hint="eastAsia" w:ascii="微软雅黑" w:hAnsi="微软雅黑" w:eastAsia="微软雅黑" w:cs="微软雅黑"/>
          <w:spacing w:val="0"/>
          <w:sz w:val="52"/>
          <w:szCs w:val="52"/>
          <w:lang w:val="en-US" w:eastAsia="zh-CN"/>
        </w:rPr>
      </w:pPr>
      <w:bookmarkStart w:id="0" w:name="_Toc30893"/>
      <w:r>
        <w:rPr>
          <w:rFonts w:hint="eastAsia" w:ascii="微软雅黑" w:hAnsi="微软雅黑" w:eastAsia="微软雅黑" w:cs="微软雅黑"/>
          <w:spacing w:val="0"/>
          <w:sz w:val="52"/>
          <w:szCs w:val="52"/>
          <w:lang w:val="en-US" w:eastAsia="zh-CN"/>
        </w:rPr>
        <w:t>安徽省宿州工业学校</w:t>
      </w:r>
    </w:p>
    <w:p w14:paraId="315BA618">
      <w:pPr>
        <w:keepNext w:val="0"/>
        <w:keepLines w:val="0"/>
        <w:pageBreakBefore w:val="0"/>
        <w:widowControl w:val="0"/>
        <w:kinsoku/>
        <w:wordWrap/>
        <w:overflowPunct w:val="0"/>
        <w:topLinePunct w:val="0"/>
        <w:autoSpaceDE/>
        <w:autoSpaceDN/>
        <w:bidi w:val="0"/>
        <w:adjustRightInd w:val="0"/>
        <w:snapToGrid w:val="0"/>
        <w:spacing w:line="1300" w:lineRule="exact"/>
        <w:ind w:firstLine="0" w:firstLineChars="0"/>
        <w:jc w:val="center"/>
        <w:textAlignment w:val="baseline"/>
        <w:rPr>
          <w:rFonts w:hint="eastAsia" w:ascii="微软雅黑" w:hAnsi="微软雅黑" w:eastAsia="微软雅黑" w:cs="微软雅黑"/>
          <w:spacing w:val="0"/>
          <w:sz w:val="52"/>
          <w:szCs w:val="52"/>
        </w:rPr>
      </w:pPr>
      <w:r>
        <w:rPr>
          <w:rFonts w:hint="eastAsia" w:ascii="微软雅黑" w:hAnsi="微软雅黑" w:eastAsia="微软雅黑" w:cs="微软雅黑"/>
          <w:spacing w:val="0"/>
          <w:sz w:val="52"/>
          <w:szCs w:val="52"/>
        </w:rPr>
        <w:t>计算机应用专业人才培养方案</w:t>
      </w:r>
      <w:bookmarkEnd w:id="0"/>
    </w:p>
    <w:p w14:paraId="40439BC0">
      <w:pPr>
        <w:keepNext w:val="0"/>
        <w:keepLines w:val="0"/>
        <w:pageBreakBefore w:val="0"/>
        <w:widowControl w:val="0"/>
        <w:kinsoku/>
        <w:wordWrap/>
        <w:overflowPunct w:val="0"/>
        <w:topLinePunct w:val="0"/>
        <w:autoSpaceDE/>
        <w:autoSpaceDN/>
        <w:bidi w:val="0"/>
        <w:adjustRightInd w:val="0"/>
        <w:snapToGrid w:val="0"/>
        <w:spacing w:line="560" w:lineRule="exact"/>
        <w:jc w:val="center"/>
        <w:textAlignment w:val="baseline"/>
        <w:rPr>
          <w:rFonts w:hint="eastAsia" w:ascii="仿宋" w:hAnsi="仿宋" w:eastAsia="仿宋" w:cs="仿宋"/>
          <w:spacing w:val="0"/>
          <w:sz w:val="28"/>
          <w:szCs w:val="28"/>
        </w:rPr>
      </w:pPr>
      <w:r>
        <w:rPr>
          <w:rFonts w:hint="eastAsia" w:ascii="仿宋" w:hAnsi="仿宋" w:eastAsia="仿宋" w:cs="仿宋"/>
          <w:spacing w:val="0"/>
          <w:sz w:val="28"/>
          <w:szCs w:val="28"/>
        </w:rPr>
        <w:t>(</w:t>
      </w:r>
      <w:r>
        <w:rPr>
          <w:rFonts w:hint="default" w:ascii="Times New Roman" w:hAnsi="Times New Roman" w:eastAsia="仿宋" w:cs="Times New Roman"/>
          <w:spacing w:val="0"/>
          <w:sz w:val="28"/>
          <w:szCs w:val="28"/>
        </w:rPr>
        <w:t>2025</w:t>
      </w:r>
      <w:r>
        <w:rPr>
          <w:rFonts w:hint="eastAsia" w:ascii="仿宋" w:hAnsi="仿宋" w:eastAsia="仿宋" w:cs="仿宋"/>
          <w:spacing w:val="0"/>
          <w:sz w:val="28"/>
          <w:szCs w:val="28"/>
        </w:rPr>
        <w:t>年修订)</w:t>
      </w:r>
    </w:p>
    <w:p w14:paraId="5264BB6D">
      <w:pPr>
        <w:keepNext w:val="0"/>
        <w:keepLines w:val="0"/>
        <w:pageBreakBefore w:val="0"/>
        <w:widowControl w:val="0"/>
        <w:kinsoku/>
        <w:wordWrap/>
        <w:overflowPunct w:val="0"/>
        <w:topLinePunct w:val="0"/>
        <w:autoSpaceDE/>
        <w:autoSpaceDN/>
        <w:bidi w:val="0"/>
        <w:adjustRightInd w:val="0"/>
        <w:snapToGrid w:val="0"/>
        <w:spacing w:line="560" w:lineRule="exact"/>
        <w:jc w:val="center"/>
        <w:textAlignment w:val="baseline"/>
        <w:rPr>
          <w:rFonts w:hint="eastAsia" w:ascii="仿宋" w:hAnsi="仿宋" w:eastAsia="仿宋" w:cs="仿宋"/>
          <w:spacing w:val="0"/>
          <w:sz w:val="28"/>
          <w:szCs w:val="28"/>
        </w:rPr>
      </w:pPr>
    </w:p>
    <w:p w14:paraId="73F6DE5B">
      <w:pPr>
        <w:keepNext w:val="0"/>
        <w:keepLines w:val="0"/>
        <w:pageBreakBefore w:val="0"/>
        <w:widowControl w:val="0"/>
        <w:kinsoku/>
        <w:wordWrap/>
        <w:overflowPunct w:val="0"/>
        <w:topLinePunct w:val="0"/>
        <w:autoSpaceDE/>
        <w:autoSpaceDN/>
        <w:bidi w:val="0"/>
        <w:adjustRightInd w:val="0"/>
        <w:snapToGrid w:val="0"/>
        <w:spacing w:line="560" w:lineRule="exact"/>
        <w:jc w:val="both"/>
        <w:textAlignment w:val="baseline"/>
        <w:rPr>
          <w:rFonts w:hint="eastAsia" w:ascii="黑体" w:hAnsi="黑体" w:eastAsia="黑体" w:cs="黑体"/>
          <w:spacing w:val="0"/>
          <w:sz w:val="32"/>
          <w:szCs w:val="32"/>
        </w:rPr>
      </w:pPr>
    </w:p>
    <w:tbl>
      <w:tblPr>
        <w:tblStyle w:val="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883"/>
        <w:gridCol w:w="4079"/>
      </w:tblGrid>
      <w:tr w14:paraId="40217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atLeast"/>
          <w:jc w:val="center"/>
        </w:trPr>
        <w:tc>
          <w:tcPr>
            <w:tcW w:w="1883" w:type="dxa"/>
          </w:tcPr>
          <w:p w14:paraId="56349F53">
            <w:pPr>
              <w:keepNext w:val="0"/>
              <w:keepLines w:val="0"/>
              <w:pageBreakBefore w:val="0"/>
              <w:widowControl w:val="0"/>
              <w:kinsoku/>
              <w:wordWrap/>
              <w:overflowPunct w:val="0"/>
              <w:topLinePunct w:val="0"/>
              <w:autoSpaceDE/>
              <w:autoSpaceDN/>
              <w:bidi w:val="0"/>
              <w:adjustRightInd w:val="0"/>
              <w:snapToGrid w:val="0"/>
              <w:spacing w:line="560" w:lineRule="exact"/>
              <w:jc w:val="both"/>
              <w:textAlignment w:val="baseline"/>
              <w:rPr>
                <w:rFonts w:hint="eastAsia" w:ascii="仿宋" w:hAnsi="仿宋" w:eastAsia="仿宋" w:cs="仿宋"/>
                <w:spacing w:val="0"/>
                <w:sz w:val="32"/>
                <w:szCs w:val="32"/>
                <w:vertAlign w:val="baseline"/>
                <w:lang w:val="en-US" w:eastAsia="zh-CN"/>
              </w:rPr>
            </w:pPr>
            <w:r>
              <w:rPr>
                <w:rFonts w:hint="eastAsia" w:ascii="仿宋" w:hAnsi="仿宋" w:eastAsia="仿宋" w:cs="仿宋"/>
                <w:spacing w:val="0"/>
                <w:sz w:val="32"/>
                <w:szCs w:val="32"/>
                <w:vertAlign w:val="baseline"/>
                <w:lang w:val="en-US" w:eastAsia="zh-CN"/>
              </w:rPr>
              <w:t>专业大类：</w:t>
            </w:r>
          </w:p>
        </w:tc>
        <w:tc>
          <w:tcPr>
            <w:tcW w:w="4079" w:type="dxa"/>
            <w:tcBorders>
              <w:bottom w:val="single" w:color="auto" w:sz="4" w:space="0"/>
            </w:tcBorders>
            <w:vAlign w:val="center"/>
          </w:tcPr>
          <w:p w14:paraId="552FADF7">
            <w:pPr>
              <w:keepNext w:val="0"/>
              <w:keepLines w:val="0"/>
              <w:pageBreakBefore w:val="0"/>
              <w:widowControl w:val="0"/>
              <w:kinsoku/>
              <w:wordWrap/>
              <w:overflowPunct w:val="0"/>
              <w:topLinePunct w:val="0"/>
              <w:autoSpaceDE/>
              <w:autoSpaceDN/>
              <w:bidi w:val="0"/>
              <w:adjustRightInd w:val="0"/>
              <w:snapToGrid w:val="0"/>
              <w:spacing w:line="560" w:lineRule="exact"/>
              <w:jc w:val="center"/>
              <w:textAlignment w:val="baseline"/>
              <w:rPr>
                <w:rFonts w:hint="eastAsia" w:ascii="仿宋" w:hAnsi="仿宋" w:eastAsia="仿宋" w:cs="仿宋"/>
                <w:spacing w:val="0"/>
                <w:sz w:val="32"/>
                <w:szCs w:val="32"/>
                <w:vertAlign w:val="baseline"/>
              </w:rPr>
            </w:pPr>
            <w:r>
              <w:rPr>
                <w:rFonts w:hint="eastAsia" w:ascii="仿宋" w:hAnsi="仿宋" w:eastAsia="仿宋" w:cs="仿宋"/>
                <w:spacing w:val="0"/>
                <w:sz w:val="32"/>
                <w:szCs w:val="32"/>
                <w:vertAlign w:val="baseline"/>
              </w:rPr>
              <w:t>电子与信息大类</w:t>
            </w:r>
          </w:p>
        </w:tc>
      </w:tr>
      <w:tr w14:paraId="5FFF9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atLeast"/>
          <w:jc w:val="center"/>
        </w:trPr>
        <w:tc>
          <w:tcPr>
            <w:tcW w:w="1883" w:type="dxa"/>
          </w:tcPr>
          <w:p w14:paraId="6225DFC9">
            <w:pPr>
              <w:keepNext w:val="0"/>
              <w:keepLines w:val="0"/>
              <w:pageBreakBefore w:val="0"/>
              <w:widowControl w:val="0"/>
              <w:kinsoku/>
              <w:wordWrap/>
              <w:overflowPunct w:val="0"/>
              <w:topLinePunct w:val="0"/>
              <w:autoSpaceDE/>
              <w:autoSpaceDN/>
              <w:bidi w:val="0"/>
              <w:adjustRightInd w:val="0"/>
              <w:snapToGrid w:val="0"/>
              <w:spacing w:line="560" w:lineRule="exact"/>
              <w:jc w:val="both"/>
              <w:textAlignment w:val="baseline"/>
              <w:rPr>
                <w:rFonts w:hint="eastAsia" w:ascii="仿宋" w:hAnsi="仿宋" w:eastAsia="仿宋" w:cs="仿宋"/>
                <w:spacing w:val="0"/>
                <w:sz w:val="32"/>
                <w:szCs w:val="32"/>
                <w:vertAlign w:val="baseline"/>
                <w:lang w:val="en-US" w:eastAsia="zh-CN"/>
              </w:rPr>
            </w:pPr>
            <w:r>
              <w:rPr>
                <w:rFonts w:hint="eastAsia" w:ascii="仿宋" w:hAnsi="仿宋" w:eastAsia="仿宋" w:cs="仿宋"/>
                <w:spacing w:val="0"/>
                <w:sz w:val="32"/>
                <w:szCs w:val="32"/>
                <w:vertAlign w:val="baseline"/>
                <w:lang w:val="en-US" w:eastAsia="zh-CN"/>
              </w:rPr>
              <w:t>专业名称：</w:t>
            </w:r>
          </w:p>
        </w:tc>
        <w:tc>
          <w:tcPr>
            <w:tcW w:w="4079" w:type="dxa"/>
            <w:tcBorders>
              <w:top w:val="single" w:color="auto" w:sz="4" w:space="0"/>
              <w:bottom w:val="single" w:color="auto" w:sz="4" w:space="0"/>
            </w:tcBorders>
            <w:vAlign w:val="center"/>
          </w:tcPr>
          <w:p w14:paraId="78F8F8DD">
            <w:pPr>
              <w:keepNext w:val="0"/>
              <w:keepLines w:val="0"/>
              <w:pageBreakBefore w:val="0"/>
              <w:widowControl w:val="0"/>
              <w:kinsoku/>
              <w:wordWrap/>
              <w:overflowPunct w:val="0"/>
              <w:topLinePunct w:val="0"/>
              <w:autoSpaceDE/>
              <w:autoSpaceDN/>
              <w:bidi w:val="0"/>
              <w:adjustRightInd w:val="0"/>
              <w:snapToGrid w:val="0"/>
              <w:spacing w:line="560" w:lineRule="exact"/>
              <w:jc w:val="center"/>
              <w:textAlignment w:val="baseline"/>
              <w:rPr>
                <w:rFonts w:hint="eastAsia" w:ascii="仿宋" w:hAnsi="仿宋" w:eastAsia="仿宋" w:cs="仿宋"/>
                <w:spacing w:val="0"/>
                <w:sz w:val="32"/>
                <w:szCs w:val="32"/>
                <w:vertAlign w:val="baseline"/>
              </w:rPr>
            </w:pPr>
            <w:r>
              <w:rPr>
                <w:rFonts w:hint="eastAsia" w:ascii="仿宋" w:hAnsi="仿宋" w:eastAsia="仿宋" w:cs="仿宋"/>
                <w:spacing w:val="0"/>
                <w:sz w:val="32"/>
                <w:szCs w:val="32"/>
                <w:vertAlign w:val="baseline"/>
              </w:rPr>
              <w:t>计算机应用</w:t>
            </w:r>
          </w:p>
        </w:tc>
      </w:tr>
      <w:tr w14:paraId="444D8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atLeast"/>
          <w:jc w:val="center"/>
        </w:trPr>
        <w:tc>
          <w:tcPr>
            <w:tcW w:w="1883" w:type="dxa"/>
          </w:tcPr>
          <w:p w14:paraId="29141D3D">
            <w:pPr>
              <w:keepNext w:val="0"/>
              <w:keepLines w:val="0"/>
              <w:pageBreakBefore w:val="0"/>
              <w:widowControl w:val="0"/>
              <w:kinsoku/>
              <w:wordWrap/>
              <w:overflowPunct w:val="0"/>
              <w:topLinePunct w:val="0"/>
              <w:autoSpaceDE/>
              <w:autoSpaceDN/>
              <w:bidi w:val="0"/>
              <w:adjustRightInd w:val="0"/>
              <w:snapToGrid w:val="0"/>
              <w:spacing w:line="560" w:lineRule="exact"/>
              <w:jc w:val="both"/>
              <w:textAlignment w:val="baseline"/>
              <w:rPr>
                <w:rFonts w:hint="eastAsia" w:ascii="仿宋" w:hAnsi="仿宋" w:eastAsia="仿宋" w:cs="仿宋"/>
                <w:spacing w:val="0"/>
                <w:sz w:val="32"/>
                <w:szCs w:val="32"/>
                <w:vertAlign w:val="baseline"/>
                <w:lang w:val="en-US" w:eastAsia="zh-CN"/>
              </w:rPr>
            </w:pPr>
            <w:r>
              <w:rPr>
                <w:rFonts w:hint="eastAsia" w:ascii="仿宋" w:hAnsi="仿宋" w:eastAsia="仿宋" w:cs="仿宋"/>
                <w:spacing w:val="0"/>
                <w:sz w:val="32"/>
                <w:szCs w:val="32"/>
                <w:vertAlign w:val="baseline"/>
                <w:lang w:val="en-US" w:eastAsia="zh-CN"/>
              </w:rPr>
              <w:t>专业代码：</w:t>
            </w:r>
          </w:p>
        </w:tc>
        <w:tc>
          <w:tcPr>
            <w:tcW w:w="4079" w:type="dxa"/>
            <w:tcBorders>
              <w:top w:val="single" w:color="auto" w:sz="4" w:space="0"/>
              <w:bottom w:val="single" w:color="auto" w:sz="4" w:space="0"/>
            </w:tcBorders>
            <w:vAlign w:val="center"/>
          </w:tcPr>
          <w:p w14:paraId="269A6366">
            <w:pPr>
              <w:keepNext w:val="0"/>
              <w:keepLines w:val="0"/>
              <w:pageBreakBefore w:val="0"/>
              <w:widowControl w:val="0"/>
              <w:kinsoku/>
              <w:wordWrap/>
              <w:overflowPunct w:val="0"/>
              <w:topLinePunct w:val="0"/>
              <w:autoSpaceDE/>
              <w:autoSpaceDN/>
              <w:bidi w:val="0"/>
              <w:adjustRightInd w:val="0"/>
              <w:snapToGrid w:val="0"/>
              <w:spacing w:line="560" w:lineRule="exact"/>
              <w:jc w:val="center"/>
              <w:textAlignment w:val="baseline"/>
              <w:rPr>
                <w:rFonts w:hint="eastAsia" w:ascii="仿宋" w:hAnsi="仿宋" w:eastAsia="仿宋" w:cs="仿宋"/>
                <w:spacing w:val="0"/>
                <w:sz w:val="32"/>
                <w:szCs w:val="32"/>
                <w:vertAlign w:val="baseline"/>
              </w:rPr>
            </w:pPr>
            <w:r>
              <w:rPr>
                <w:rFonts w:hint="default" w:ascii="Times New Roman" w:hAnsi="Times New Roman" w:eastAsia="仿宋" w:cs="Times New Roman"/>
                <w:spacing w:val="0"/>
                <w:sz w:val="32"/>
                <w:szCs w:val="32"/>
                <w:vertAlign w:val="baseline"/>
              </w:rPr>
              <w:t>710201</w:t>
            </w:r>
          </w:p>
        </w:tc>
      </w:tr>
      <w:tr w14:paraId="67C4E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atLeast"/>
          <w:jc w:val="center"/>
        </w:trPr>
        <w:tc>
          <w:tcPr>
            <w:tcW w:w="1883" w:type="dxa"/>
          </w:tcPr>
          <w:p w14:paraId="40A01F3C">
            <w:pPr>
              <w:keepNext w:val="0"/>
              <w:keepLines w:val="0"/>
              <w:pageBreakBefore w:val="0"/>
              <w:widowControl w:val="0"/>
              <w:kinsoku/>
              <w:wordWrap/>
              <w:overflowPunct w:val="0"/>
              <w:topLinePunct w:val="0"/>
              <w:autoSpaceDE/>
              <w:autoSpaceDN/>
              <w:bidi w:val="0"/>
              <w:adjustRightInd w:val="0"/>
              <w:snapToGrid w:val="0"/>
              <w:spacing w:line="560" w:lineRule="exact"/>
              <w:jc w:val="both"/>
              <w:textAlignment w:val="baseline"/>
              <w:rPr>
                <w:rFonts w:hint="eastAsia" w:ascii="仿宋" w:hAnsi="仿宋" w:eastAsia="仿宋" w:cs="仿宋"/>
                <w:spacing w:val="0"/>
                <w:sz w:val="32"/>
                <w:szCs w:val="32"/>
                <w:vertAlign w:val="baseline"/>
                <w:lang w:val="en-US" w:eastAsia="zh-CN"/>
              </w:rPr>
            </w:pPr>
            <w:r>
              <w:rPr>
                <w:rFonts w:hint="eastAsia" w:ascii="仿宋" w:hAnsi="仿宋" w:eastAsia="仿宋" w:cs="仿宋"/>
                <w:spacing w:val="0"/>
                <w:sz w:val="32"/>
                <w:szCs w:val="32"/>
                <w:vertAlign w:val="baseline"/>
                <w:lang w:val="en-US" w:eastAsia="zh-CN"/>
              </w:rPr>
              <w:t>适用年级：</w:t>
            </w:r>
          </w:p>
        </w:tc>
        <w:tc>
          <w:tcPr>
            <w:tcW w:w="4079" w:type="dxa"/>
            <w:tcBorders>
              <w:top w:val="single" w:color="auto" w:sz="4" w:space="0"/>
              <w:bottom w:val="single" w:color="auto" w:sz="4" w:space="0"/>
            </w:tcBorders>
          </w:tcPr>
          <w:p w14:paraId="1FE96442">
            <w:pPr>
              <w:keepNext w:val="0"/>
              <w:keepLines w:val="0"/>
              <w:pageBreakBefore w:val="0"/>
              <w:widowControl w:val="0"/>
              <w:kinsoku/>
              <w:wordWrap/>
              <w:overflowPunct w:val="0"/>
              <w:topLinePunct w:val="0"/>
              <w:autoSpaceDE/>
              <w:autoSpaceDN/>
              <w:bidi w:val="0"/>
              <w:adjustRightInd w:val="0"/>
              <w:snapToGrid w:val="0"/>
              <w:spacing w:line="560" w:lineRule="exact"/>
              <w:jc w:val="center"/>
              <w:textAlignment w:val="baseline"/>
              <w:rPr>
                <w:rFonts w:hint="eastAsia" w:ascii="仿宋" w:hAnsi="仿宋" w:eastAsia="仿宋" w:cs="仿宋"/>
                <w:spacing w:val="0"/>
                <w:sz w:val="32"/>
                <w:szCs w:val="32"/>
                <w:vertAlign w:val="baseline"/>
              </w:rPr>
            </w:pPr>
          </w:p>
        </w:tc>
      </w:tr>
    </w:tbl>
    <w:p w14:paraId="45C6732D">
      <w:pPr>
        <w:keepNext w:val="0"/>
        <w:keepLines w:val="0"/>
        <w:pageBreakBefore w:val="0"/>
        <w:widowControl w:val="0"/>
        <w:kinsoku/>
        <w:wordWrap/>
        <w:overflowPunct w:val="0"/>
        <w:topLinePunct w:val="0"/>
        <w:autoSpaceDE/>
        <w:autoSpaceDN/>
        <w:bidi w:val="0"/>
        <w:adjustRightInd w:val="0"/>
        <w:snapToGrid w:val="0"/>
        <w:spacing w:line="560" w:lineRule="exact"/>
        <w:jc w:val="both"/>
        <w:textAlignment w:val="baseline"/>
        <w:rPr>
          <w:rFonts w:hint="eastAsia" w:ascii="黑体" w:hAnsi="黑体" w:eastAsia="黑体" w:cs="黑体"/>
          <w:spacing w:val="0"/>
          <w:sz w:val="32"/>
          <w:szCs w:val="32"/>
        </w:rPr>
        <w:sectPr>
          <w:headerReference r:id="rId3" w:type="default"/>
          <w:footerReference r:id="rId4" w:type="default"/>
          <w:pgSz w:w="11905" w:h="16838"/>
          <w:pgMar w:top="1440" w:right="1803" w:bottom="1440" w:left="1803" w:header="850" w:footer="992" w:gutter="0"/>
          <w:pgBorders>
            <w:top w:val="none" w:sz="0" w:space="0"/>
            <w:left w:val="none" w:sz="0" w:space="0"/>
            <w:bottom w:val="none" w:sz="0" w:space="0"/>
            <w:right w:val="none" w:sz="0" w:space="0"/>
          </w:pgBorders>
          <w:cols w:space="0" w:num="1"/>
          <w:titlePg/>
          <w:rtlGutter w:val="0"/>
          <w:docGrid w:linePitch="0" w:charSpace="0"/>
        </w:sectPr>
      </w:pPr>
    </w:p>
    <w:p w14:paraId="0E20638F">
      <w:pPr>
        <w:keepNext w:val="0"/>
        <w:keepLines w:val="0"/>
        <w:pageBreakBefore w:val="0"/>
        <w:widowControl w:val="0"/>
        <w:kinsoku/>
        <w:wordWrap/>
        <w:overflowPunct w:val="0"/>
        <w:topLinePunct w:val="0"/>
        <w:autoSpaceDE/>
        <w:autoSpaceDN/>
        <w:bidi w:val="0"/>
        <w:adjustRightInd w:val="0"/>
        <w:snapToGrid w:val="0"/>
        <w:spacing w:line="560" w:lineRule="exact"/>
        <w:jc w:val="center"/>
        <w:textAlignment w:val="baseline"/>
        <w:rPr>
          <w:rFonts w:hint="eastAsia" w:ascii="仿宋" w:hAnsi="仿宋" w:eastAsia="仿宋" w:cs="仿宋"/>
          <w:b/>
          <w:bCs/>
          <w:spacing w:val="0"/>
          <w:sz w:val="32"/>
          <w:szCs w:val="32"/>
          <w:lang w:val="en-US" w:eastAsia="zh-CN"/>
        </w:rPr>
      </w:pPr>
    </w:p>
    <w:p w14:paraId="3269E65B">
      <w:pPr>
        <w:keepNext w:val="0"/>
        <w:keepLines w:val="0"/>
        <w:pageBreakBefore w:val="0"/>
        <w:widowControl w:val="0"/>
        <w:kinsoku/>
        <w:wordWrap/>
        <w:overflowPunct w:val="0"/>
        <w:topLinePunct w:val="0"/>
        <w:autoSpaceDE/>
        <w:autoSpaceDN/>
        <w:bidi w:val="0"/>
        <w:adjustRightInd w:val="0"/>
        <w:snapToGrid w:val="0"/>
        <w:spacing w:line="560" w:lineRule="exact"/>
        <w:jc w:val="center"/>
        <w:textAlignment w:val="baseline"/>
        <w:rPr>
          <w:rFonts w:hint="eastAsia" w:ascii="仿宋" w:hAnsi="仿宋" w:eastAsia="仿宋" w:cs="仿宋"/>
          <w:b/>
          <w:bCs/>
          <w:spacing w:val="0"/>
          <w:sz w:val="32"/>
          <w:szCs w:val="32"/>
          <w:lang w:val="en-US" w:eastAsia="zh-CN"/>
        </w:rPr>
      </w:pPr>
      <w:r>
        <w:rPr>
          <w:rFonts w:hint="eastAsia" w:ascii="仿宋" w:hAnsi="仿宋" w:eastAsia="仿宋" w:cs="仿宋"/>
          <w:b/>
          <w:bCs/>
          <w:spacing w:val="0"/>
          <w:sz w:val="32"/>
          <w:szCs w:val="32"/>
          <w:lang w:val="en-US" w:eastAsia="zh-CN"/>
        </w:rPr>
        <w:t>目  录</w:t>
      </w:r>
    </w:p>
    <w:p w14:paraId="4ABECF86">
      <w:pPr>
        <w:keepNext w:val="0"/>
        <w:keepLines w:val="0"/>
        <w:pageBreakBefore w:val="0"/>
        <w:widowControl w:val="0"/>
        <w:kinsoku/>
        <w:wordWrap/>
        <w:overflowPunct w:val="0"/>
        <w:topLinePunct w:val="0"/>
        <w:autoSpaceDE/>
        <w:autoSpaceDN/>
        <w:bidi w:val="0"/>
        <w:adjustRightInd w:val="0"/>
        <w:snapToGrid w:val="0"/>
        <w:spacing w:line="560" w:lineRule="exact"/>
        <w:jc w:val="center"/>
        <w:textAlignment w:val="baseline"/>
        <w:rPr>
          <w:rFonts w:hint="eastAsia" w:ascii="仿宋" w:hAnsi="仿宋" w:eastAsia="仿宋" w:cs="仿宋"/>
          <w:b/>
          <w:bCs/>
          <w:spacing w:val="0"/>
          <w:sz w:val="32"/>
          <w:szCs w:val="32"/>
          <w:lang w:val="en-US" w:eastAsia="zh-CN"/>
        </w:rPr>
      </w:pPr>
    </w:p>
    <w:p w14:paraId="7C0C77C4">
      <w:pPr>
        <w:pStyle w:val="5"/>
        <w:keepNext w:val="0"/>
        <w:keepLines w:val="0"/>
        <w:pageBreakBefore w:val="0"/>
        <w:widowControl/>
        <w:tabs>
          <w:tab w:val="right" w:leader="dot" w:pos="8299"/>
        </w:tabs>
        <w:kinsoku w:val="0"/>
        <w:wordWrap/>
        <w:topLinePunct w:val="0"/>
        <w:autoSpaceDE w:val="0"/>
        <w:autoSpaceDN w:val="0"/>
        <w:bidi w:val="0"/>
        <w:adjustRightInd w:val="0"/>
        <w:snapToGrid w:val="0"/>
        <w:spacing w:line="360" w:lineRule="auto"/>
        <w:jc w:val="left"/>
        <w:textAlignment w:val="baseline"/>
        <w:rPr>
          <w:rFonts w:hint="default" w:ascii="Times New Roman" w:hAnsi="Times New Roman" w:eastAsia="仿宋" w:cs="Times New Roman"/>
          <w:snapToGrid w:val="0"/>
          <w:color w:val="000000"/>
          <w:spacing w:val="0"/>
          <w:kern w:val="0"/>
          <w:sz w:val="28"/>
          <w:szCs w:val="28"/>
          <w:lang w:val="en-US" w:eastAsia="zh-CN"/>
        </w:rPr>
      </w:pPr>
      <w:r>
        <w:rPr>
          <w:rFonts w:hint="eastAsia" w:ascii="Times New Roman" w:hAnsi="Times New Roman" w:eastAsia="仿宋" w:cs="Times New Roman"/>
          <w:snapToGrid w:val="0"/>
          <w:color w:val="000000"/>
          <w:spacing w:val="0"/>
          <w:kern w:val="0"/>
          <w:sz w:val="28"/>
          <w:szCs w:val="28"/>
          <w:lang w:val="en-US" w:eastAsia="zh-CN"/>
        </w:rPr>
        <w:fldChar w:fldCharType="begin"/>
      </w:r>
      <w:r>
        <w:rPr>
          <w:rFonts w:hint="eastAsia" w:ascii="Times New Roman" w:hAnsi="Times New Roman" w:eastAsia="仿宋" w:cs="Times New Roman"/>
          <w:snapToGrid w:val="0"/>
          <w:color w:val="000000"/>
          <w:spacing w:val="0"/>
          <w:kern w:val="0"/>
          <w:sz w:val="28"/>
          <w:szCs w:val="28"/>
          <w:lang w:val="en-US" w:eastAsia="zh-CN"/>
        </w:rPr>
        <w:instrText xml:space="preserve">TOC \o "1-1" \h \u </w:instrText>
      </w:r>
      <w:r>
        <w:rPr>
          <w:rFonts w:hint="eastAsia" w:ascii="Times New Roman" w:hAnsi="Times New Roman" w:eastAsia="仿宋" w:cs="Times New Roman"/>
          <w:snapToGrid w:val="0"/>
          <w:color w:val="000000"/>
          <w:spacing w:val="0"/>
          <w:kern w:val="0"/>
          <w:sz w:val="28"/>
          <w:szCs w:val="28"/>
          <w:lang w:val="en-US" w:eastAsia="zh-CN"/>
        </w:rPr>
        <w:fldChar w:fldCharType="separate"/>
      </w:r>
      <w:r>
        <w:rPr>
          <w:rFonts w:hint="eastAsia" w:ascii="Times New Roman" w:hAnsi="Times New Roman" w:eastAsia="仿宋" w:cs="Times New Roman"/>
          <w:snapToGrid w:val="0"/>
          <w:color w:val="000000"/>
          <w:spacing w:val="0"/>
          <w:kern w:val="0"/>
          <w:sz w:val="28"/>
          <w:szCs w:val="28"/>
          <w:lang w:val="en-US" w:eastAsia="zh-CN"/>
        </w:rPr>
        <w:fldChar w:fldCharType="begin"/>
      </w:r>
      <w:r>
        <w:rPr>
          <w:rFonts w:hint="eastAsia" w:ascii="Times New Roman" w:hAnsi="Times New Roman" w:eastAsia="仿宋" w:cs="Times New Roman"/>
          <w:snapToGrid w:val="0"/>
          <w:color w:val="000000"/>
          <w:spacing w:val="0"/>
          <w:kern w:val="0"/>
          <w:sz w:val="28"/>
          <w:szCs w:val="28"/>
          <w:lang w:val="en-US" w:eastAsia="zh-CN"/>
        </w:rPr>
        <w:instrText xml:space="preserve"> HYPERLINK \l _Toc29538 </w:instrText>
      </w:r>
      <w:r>
        <w:rPr>
          <w:rFonts w:hint="eastAsia" w:ascii="Times New Roman" w:hAnsi="Times New Roman" w:eastAsia="仿宋" w:cs="Times New Roman"/>
          <w:snapToGrid w:val="0"/>
          <w:color w:val="000000"/>
          <w:spacing w:val="0"/>
          <w:kern w:val="0"/>
          <w:sz w:val="28"/>
          <w:szCs w:val="28"/>
          <w:lang w:val="en-US" w:eastAsia="zh-CN"/>
        </w:rPr>
        <w:fldChar w:fldCharType="separate"/>
      </w:r>
      <w:r>
        <w:rPr>
          <w:rFonts w:hint="eastAsia" w:ascii="Times New Roman" w:hAnsi="Times New Roman" w:eastAsia="仿宋" w:cs="Times New Roman"/>
          <w:snapToGrid w:val="0"/>
          <w:color w:val="000000"/>
          <w:spacing w:val="0"/>
          <w:kern w:val="0"/>
          <w:sz w:val="28"/>
          <w:szCs w:val="28"/>
          <w:lang w:val="en-US" w:eastAsia="zh-CN"/>
        </w:rPr>
        <w:t>一、专业名称及代码</w:t>
      </w:r>
      <w:r>
        <w:rPr>
          <w:rFonts w:hint="default" w:ascii="Times New Roman" w:hAnsi="Times New Roman" w:eastAsia="仿宋" w:cs="Times New Roman"/>
          <w:snapToGrid w:val="0"/>
          <w:color w:val="000000"/>
          <w:spacing w:val="0"/>
          <w:kern w:val="0"/>
          <w:sz w:val="28"/>
          <w:szCs w:val="28"/>
          <w:lang w:val="en-US" w:eastAsia="zh-CN"/>
        </w:rPr>
        <w:tab/>
      </w:r>
      <w:r>
        <w:rPr>
          <w:rFonts w:hint="default" w:ascii="Times New Roman" w:hAnsi="Times New Roman" w:eastAsia="仿宋" w:cs="Times New Roman"/>
          <w:snapToGrid w:val="0"/>
          <w:color w:val="000000"/>
          <w:spacing w:val="0"/>
          <w:kern w:val="0"/>
          <w:sz w:val="28"/>
          <w:szCs w:val="28"/>
          <w:lang w:val="en-US" w:eastAsia="zh-CN"/>
        </w:rPr>
        <w:fldChar w:fldCharType="begin"/>
      </w:r>
      <w:r>
        <w:rPr>
          <w:rFonts w:hint="default" w:ascii="Times New Roman" w:hAnsi="Times New Roman" w:eastAsia="仿宋" w:cs="Times New Roman"/>
          <w:snapToGrid w:val="0"/>
          <w:color w:val="000000"/>
          <w:spacing w:val="0"/>
          <w:kern w:val="0"/>
          <w:sz w:val="28"/>
          <w:szCs w:val="28"/>
          <w:lang w:val="en-US" w:eastAsia="zh-CN"/>
        </w:rPr>
        <w:instrText xml:space="preserve"> PAGEREF _Toc29538 \h </w:instrText>
      </w:r>
      <w:r>
        <w:rPr>
          <w:rFonts w:hint="default" w:ascii="Times New Roman" w:hAnsi="Times New Roman" w:eastAsia="仿宋" w:cs="Times New Roman"/>
          <w:snapToGrid w:val="0"/>
          <w:color w:val="000000"/>
          <w:spacing w:val="0"/>
          <w:kern w:val="0"/>
          <w:sz w:val="28"/>
          <w:szCs w:val="28"/>
          <w:lang w:val="en-US" w:eastAsia="zh-CN"/>
        </w:rPr>
        <w:fldChar w:fldCharType="separate"/>
      </w:r>
      <w:r>
        <w:rPr>
          <w:rFonts w:hint="default" w:ascii="Times New Roman" w:hAnsi="Times New Roman" w:eastAsia="仿宋" w:cs="Times New Roman"/>
          <w:snapToGrid w:val="0"/>
          <w:color w:val="000000"/>
          <w:spacing w:val="0"/>
          <w:kern w:val="0"/>
          <w:sz w:val="28"/>
          <w:szCs w:val="28"/>
          <w:lang w:val="en-US" w:eastAsia="zh-CN"/>
        </w:rPr>
        <w:t>1</w:t>
      </w:r>
      <w:r>
        <w:rPr>
          <w:rFonts w:hint="default" w:ascii="Times New Roman" w:hAnsi="Times New Roman" w:eastAsia="仿宋" w:cs="Times New Roman"/>
          <w:snapToGrid w:val="0"/>
          <w:color w:val="000000"/>
          <w:spacing w:val="0"/>
          <w:kern w:val="0"/>
          <w:sz w:val="28"/>
          <w:szCs w:val="28"/>
          <w:lang w:val="en-US" w:eastAsia="zh-CN"/>
        </w:rPr>
        <w:fldChar w:fldCharType="end"/>
      </w:r>
      <w:r>
        <w:rPr>
          <w:rFonts w:hint="eastAsia" w:ascii="Times New Roman" w:hAnsi="Times New Roman" w:eastAsia="仿宋" w:cs="Times New Roman"/>
          <w:snapToGrid w:val="0"/>
          <w:color w:val="000000"/>
          <w:spacing w:val="0"/>
          <w:kern w:val="0"/>
          <w:sz w:val="28"/>
          <w:szCs w:val="28"/>
          <w:lang w:val="en-US" w:eastAsia="zh-CN"/>
        </w:rPr>
        <w:fldChar w:fldCharType="end"/>
      </w:r>
    </w:p>
    <w:p w14:paraId="5CF627BF">
      <w:pPr>
        <w:pStyle w:val="5"/>
        <w:keepNext w:val="0"/>
        <w:keepLines w:val="0"/>
        <w:pageBreakBefore w:val="0"/>
        <w:widowControl/>
        <w:tabs>
          <w:tab w:val="right" w:leader="dot" w:pos="8299"/>
        </w:tabs>
        <w:kinsoku w:val="0"/>
        <w:wordWrap/>
        <w:topLinePunct w:val="0"/>
        <w:autoSpaceDE w:val="0"/>
        <w:autoSpaceDN w:val="0"/>
        <w:bidi w:val="0"/>
        <w:adjustRightInd w:val="0"/>
        <w:snapToGrid w:val="0"/>
        <w:spacing w:line="360" w:lineRule="auto"/>
        <w:jc w:val="left"/>
        <w:textAlignment w:val="baseline"/>
        <w:rPr>
          <w:rFonts w:hint="default" w:ascii="Times New Roman" w:hAnsi="Times New Roman" w:eastAsia="仿宋" w:cs="Times New Roman"/>
          <w:snapToGrid w:val="0"/>
          <w:color w:val="000000"/>
          <w:spacing w:val="0"/>
          <w:kern w:val="0"/>
          <w:sz w:val="28"/>
          <w:szCs w:val="28"/>
          <w:lang w:val="en-US" w:eastAsia="zh-CN"/>
        </w:rPr>
      </w:pPr>
      <w:r>
        <w:rPr>
          <w:rFonts w:hint="eastAsia" w:ascii="Times New Roman" w:hAnsi="Times New Roman" w:eastAsia="仿宋" w:cs="Times New Roman"/>
          <w:snapToGrid w:val="0"/>
          <w:color w:val="000000"/>
          <w:spacing w:val="0"/>
          <w:kern w:val="0"/>
          <w:sz w:val="28"/>
          <w:szCs w:val="28"/>
          <w:lang w:val="en-US" w:eastAsia="zh-CN"/>
        </w:rPr>
        <w:fldChar w:fldCharType="begin"/>
      </w:r>
      <w:r>
        <w:rPr>
          <w:rFonts w:hint="eastAsia" w:ascii="Times New Roman" w:hAnsi="Times New Roman" w:eastAsia="仿宋" w:cs="Times New Roman"/>
          <w:snapToGrid w:val="0"/>
          <w:color w:val="000000"/>
          <w:spacing w:val="0"/>
          <w:kern w:val="0"/>
          <w:sz w:val="28"/>
          <w:szCs w:val="28"/>
          <w:lang w:val="en-US" w:eastAsia="zh-CN"/>
        </w:rPr>
        <w:instrText xml:space="preserve"> HYPERLINK \l _Toc17687 </w:instrText>
      </w:r>
      <w:r>
        <w:rPr>
          <w:rFonts w:hint="eastAsia" w:ascii="Times New Roman" w:hAnsi="Times New Roman" w:eastAsia="仿宋" w:cs="Times New Roman"/>
          <w:snapToGrid w:val="0"/>
          <w:color w:val="000000"/>
          <w:spacing w:val="0"/>
          <w:kern w:val="0"/>
          <w:sz w:val="28"/>
          <w:szCs w:val="28"/>
          <w:lang w:val="en-US" w:eastAsia="zh-CN"/>
        </w:rPr>
        <w:fldChar w:fldCharType="separate"/>
      </w:r>
      <w:r>
        <w:rPr>
          <w:rFonts w:hint="eastAsia" w:ascii="Times New Roman" w:hAnsi="Times New Roman" w:eastAsia="仿宋" w:cs="Times New Roman"/>
          <w:snapToGrid w:val="0"/>
          <w:color w:val="000000"/>
          <w:spacing w:val="0"/>
          <w:kern w:val="0"/>
          <w:sz w:val="28"/>
          <w:szCs w:val="28"/>
          <w:lang w:val="en-US" w:eastAsia="zh-CN"/>
        </w:rPr>
        <w:t>二、入学要求</w:t>
      </w:r>
      <w:r>
        <w:rPr>
          <w:rFonts w:hint="default" w:ascii="Times New Roman" w:hAnsi="Times New Roman" w:eastAsia="仿宋" w:cs="Times New Roman"/>
          <w:snapToGrid w:val="0"/>
          <w:color w:val="000000"/>
          <w:spacing w:val="0"/>
          <w:kern w:val="0"/>
          <w:sz w:val="28"/>
          <w:szCs w:val="28"/>
          <w:lang w:val="en-US" w:eastAsia="zh-CN"/>
        </w:rPr>
        <w:tab/>
      </w:r>
      <w:r>
        <w:rPr>
          <w:rFonts w:hint="default" w:ascii="Times New Roman" w:hAnsi="Times New Roman" w:eastAsia="仿宋" w:cs="Times New Roman"/>
          <w:snapToGrid w:val="0"/>
          <w:color w:val="000000"/>
          <w:spacing w:val="0"/>
          <w:kern w:val="0"/>
          <w:sz w:val="28"/>
          <w:szCs w:val="28"/>
          <w:lang w:val="en-US" w:eastAsia="zh-CN"/>
        </w:rPr>
        <w:fldChar w:fldCharType="begin"/>
      </w:r>
      <w:r>
        <w:rPr>
          <w:rFonts w:hint="default" w:ascii="Times New Roman" w:hAnsi="Times New Roman" w:eastAsia="仿宋" w:cs="Times New Roman"/>
          <w:snapToGrid w:val="0"/>
          <w:color w:val="000000"/>
          <w:spacing w:val="0"/>
          <w:kern w:val="0"/>
          <w:sz w:val="28"/>
          <w:szCs w:val="28"/>
          <w:lang w:val="en-US" w:eastAsia="zh-CN"/>
        </w:rPr>
        <w:instrText xml:space="preserve"> PAGEREF _Toc17687 \h </w:instrText>
      </w:r>
      <w:r>
        <w:rPr>
          <w:rFonts w:hint="default" w:ascii="Times New Roman" w:hAnsi="Times New Roman" w:eastAsia="仿宋" w:cs="Times New Roman"/>
          <w:snapToGrid w:val="0"/>
          <w:color w:val="000000"/>
          <w:spacing w:val="0"/>
          <w:kern w:val="0"/>
          <w:sz w:val="28"/>
          <w:szCs w:val="28"/>
          <w:lang w:val="en-US" w:eastAsia="zh-CN"/>
        </w:rPr>
        <w:fldChar w:fldCharType="separate"/>
      </w:r>
      <w:r>
        <w:rPr>
          <w:rFonts w:hint="default" w:ascii="Times New Roman" w:hAnsi="Times New Roman" w:eastAsia="仿宋" w:cs="Times New Roman"/>
          <w:snapToGrid w:val="0"/>
          <w:color w:val="000000"/>
          <w:spacing w:val="0"/>
          <w:kern w:val="0"/>
          <w:sz w:val="28"/>
          <w:szCs w:val="28"/>
          <w:lang w:val="en-US" w:eastAsia="zh-CN"/>
        </w:rPr>
        <w:t>1</w:t>
      </w:r>
      <w:r>
        <w:rPr>
          <w:rFonts w:hint="default" w:ascii="Times New Roman" w:hAnsi="Times New Roman" w:eastAsia="仿宋" w:cs="Times New Roman"/>
          <w:snapToGrid w:val="0"/>
          <w:color w:val="000000"/>
          <w:spacing w:val="0"/>
          <w:kern w:val="0"/>
          <w:sz w:val="28"/>
          <w:szCs w:val="28"/>
          <w:lang w:val="en-US" w:eastAsia="zh-CN"/>
        </w:rPr>
        <w:fldChar w:fldCharType="end"/>
      </w:r>
      <w:r>
        <w:rPr>
          <w:rFonts w:hint="eastAsia" w:ascii="Times New Roman" w:hAnsi="Times New Roman" w:eastAsia="仿宋" w:cs="Times New Roman"/>
          <w:snapToGrid w:val="0"/>
          <w:color w:val="000000"/>
          <w:spacing w:val="0"/>
          <w:kern w:val="0"/>
          <w:sz w:val="28"/>
          <w:szCs w:val="28"/>
          <w:lang w:val="en-US" w:eastAsia="zh-CN"/>
        </w:rPr>
        <w:fldChar w:fldCharType="end"/>
      </w:r>
    </w:p>
    <w:p w14:paraId="667762A4">
      <w:pPr>
        <w:pStyle w:val="5"/>
        <w:keepNext w:val="0"/>
        <w:keepLines w:val="0"/>
        <w:pageBreakBefore w:val="0"/>
        <w:widowControl/>
        <w:tabs>
          <w:tab w:val="right" w:leader="dot" w:pos="8299"/>
        </w:tabs>
        <w:kinsoku w:val="0"/>
        <w:wordWrap/>
        <w:topLinePunct w:val="0"/>
        <w:autoSpaceDE w:val="0"/>
        <w:autoSpaceDN w:val="0"/>
        <w:bidi w:val="0"/>
        <w:adjustRightInd w:val="0"/>
        <w:snapToGrid w:val="0"/>
        <w:spacing w:line="360" w:lineRule="auto"/>
        <w:jc w:val="left"/>
        <w:textAlignment w:val="baseline"/>
        <w:rPr>
          <w:rFonts w:hint="default" w:ascii="Times New Roman" w:hAnsi="Times New Roman" w:eastAsia="仿宋" w:cs="Times New Roman"/>
          <w:snapToGrid w:val="0"/>
          <w:color w:val="000000"/>
          <w:spacing w:val="0"/>
          <w:kern w:val="0"/>
          <w:sz w:val="28"/>
          <w:szCs w:val="28"/>
          <w:lang w:val="en-US" w:eastAsia="zh-CN"/>
        </w:rPr>
      </w:pPr>
      <w:r>
        <w:rPr>
          <w:rFonts w:hint="eastAsia" w:ascii="Times New Roman" w:hAnsi="Times New Roman" w:eastAsia="仿宋" w:cs="Times New Roman"/>
          <w:snapToGrid w:val="0"/>
          <w:color w:val="000000"/>
          <w:spacing w:val="0"/>
          <w:kern w:val="0"/>
          <w:sz w:val="28"/>
          <w:szCs w:val="28"/>
          <w:lang w:val="en-US" w:eastAsia="zh-CN"/>
        </w:rPr>
        <w:fldChar w:fldCharType="begin"/>
      </w:r>
      <w:r>
        <w:rPr>
          <w:rFonts w:hint="eastAsia" w:ascii="Times New Roman" w:hAnsi="Times New Roman" w:eastAsia="仿宋" w:cs="Times New Roman"/>
          <w:snapToGrid w:val="0"/>
          <w:color w:val="000000"/>
          <w:spacing w:val="0"/>
          <w:kern w:val="0"/>
          <w:sz w:val="28"/>
          <w:szCs w:val="28"/>
          <w:lang w:val="en-US" w:eastAsia="zh-CN"/>
        </w:rPr>
        <w:instrText xml:space="preserve"> HYPERLINK \l _Toc22321 </w:instrText>
      </w:r>
      <w:r>
        <w:rPr>
          <w:rFonts w:hint="eastAsia" w:ascii="Times New Roman" w:hAnsi="Times New Roman" w:eastAsia="仿宋" w:cs="Times New Roman"/>
          <w:snapToGrid w:val="0"/>
          <w:color w:val="000000"/>
          <w:spacing w:val="0"/>
          <w:kern w:val="0"/>
          <w:sz w:val="28"/>
          <w:szCs w:val="28"/>
          <w:lang w:val="en-US" w:eastAsia="zh-CN"/>
        </w:rPr>
        <w:fldChar w:fldCharType="separate"/>
      </w:r>
      <w:r>
        <w:rPr>
          <w:rFonts w:hint="eastAsia" w:ascii="Times New Roman" w:hAnsi="Times New Roman" w:eastAsia="仿宋" w:cs="Times New Roman"/>
          <w:snapToGrid w:val="0"/>
          <w:color w:val="000000"/>
          <w:spacing w:val="0"/>
          <w:kern w:val="0"/>
          <w:sz w:val="28"/>
          <w:szCs w:val="28"/>
          <w:lang w:val="en-US" w:eastAsia="zh-CN"/>
        </w:rPr>
        <w:t>三、修业年限</w:t>
      </w:r>
      <w:r>
        <w:rPr>
          <w:rFonts w:hint="default" w:ascii="Times New Roman" w:hAnsi="Times New Roman" w:eastAsia="仿宋" w:cs="Times New Roman"/>
          <w:snapToGrid w:val="0"/>
          <w:color w:val="000000"/>
          <w:spacing w:val="0"/>
          <w:kern w:val="0"/>
          <w:sz w:val="28"/>
          <w:szCs w:val="28"/>
          <w:lang w:val="en-US" w:eastAsia="zh-CN"/>
        </w:rPr>
        <w:tab/>
      </w:r>
      <w:r>
        <w:rPr>
          <w:rFonts w:hint="default" w:ascii="Times New Roman" w:hAnsi="Times New Roman" w:eastAsia="仿宋" w:cs="Times New Roman"/>
          <w:snapToGrid w:val="0"/>
          <w:color w:val="000000"/>
          <w:spacing w:val="0"/>
          <w:kern w:val="0"/>
          <w:sz w:val="28"/>
          <w:szCs w:val="28"/>
          <w:lang w:val="en-US" w:eastAsia="zh-CN"/>
        </w:rPr>
        <w:fldChar w:fldCharType="begin"/>
      </w:r>
      <w:r>
        <w:rPr>
          <w:rFonts w:hint="default" w:ascii="Times New Roman" w:hAnsi="Times New Roman" w:eastAsia="仿宋" w:cs="Times New Roman"/>
          <w:snapToGrid w:val="0"/>
          <w:color w:val="000000"/>
          <w:spacing w:val="0"/>
          <w:kern w:val="0"/>
          <w:sz w:val="28"/>
          <w:szCs w:val="28"/>
          <w:lang w:val="en-US" w:eastAsia="zh-CN"/>
        </w:rPr>
        <w:instrText xml:space="preserve"> PAGEREF _Toc22321 \h </w:instrText>
      </w:r>
      <w:r>
        <w:rPr>
          <w:rFonts w:hint="default" w:ascii="Times New Roman" w:hAnsi="Times New Roman" w:eastAsia="仿宋" w:cs="Times New Roman"/>
          <w:snapToGrid w:val="0"/>
          <w:color w:val="000000"/>
          <w:spacing w:val="0"/>
          <w:kern w:val="0"/>
          <w:sz w:val="28"/>
          <w:szCs w:val="28"/>
          <w:lang w:val="en-US" w:eastAsia="zh-CN"/>
        </w:rPr>
        <w:fldChar w:fldCharType="separate"/>
      </w:r>
      <w:r>
        <w:rPr>
          <w:rFonts w:hint="default" w:ascii="Times New Roman" w:hAnsi="Times New Roman" w:eastAsia="仿宋" w:cs="Times New Roman"/>
          <w:snapToGrid w:val="0"/>
          <w:color w:val="000000"/>
          <w:spacing w:val="0"/>
          <w:kern w:val="0"/>
          <w:sz w:val="28"/>
          <w:szCs w:val="28"/>
          <w:lang w:val="en-US" w:eastAsia="zh-CN"/>
        </w:rPr>
        <w:t>1</w:t>
      </w:r>
      <w:r>
        <w:rPr>
          <w:rFonts w:hint="default" w:ascii="Times New Roman" w:hAnsi="Times New Roman" w:eastAsia="仿宋" w:cs="Times New Roman"/>
          <w:snapToGrid w:val="0"/>
          <w:color w:val="000000"/>
          <w:spacing w:val="0"/>
          <w:kern w:val="0"/>
          <w:sz w:val="28"/>
          <w:szCs w:val="28"/>
          <w:lang w:val="en-US" w:eastAsia="zh-CN"/>
        </w:rPr>
        <w:fldChar w:fldCharType="end"/>
      </w:r>
      <w:r>
        <w:rPr>
          <w:rFonts w:hint="eastAsia" w:ascii="Times New Roman" w:hAnsi="Times New Roman" w:eastAsia="仿宋" w:cs="Times New Roman"/>
          <w:snapToGrid w:val="0"/>
          <w:color w:val="000000"/>
          <w:spacing w:val="0"/>
          <w:kern w:val="0"/>
          <w:sz w:val="28"/>
          <w:szCs w:val="28"/>
          <w:lang w:val="en-US" w:eastAsia="zh-CN"/>
        </w:rPr>
        <w:fldChar w:fldCharType="end"/>
      </w:r>
    </w:p>
    <w:p w14:paraId="1B2CC6C7">
      <w:pPr>
        <w:pStyle w:val="5"/>
        <w:keepNext w:val="0"/>
        <w:keepLines w:val="0"/>
        <w:pageBreakBefore w:val="0"/>
        <w:widowControl/>
        <w:tabs>
          <w:tab w:val="right" w:leader="dot" w:pos="8299"/>
        </w:tabs>
        <w:kinsoku w:val="0"/>
        <w:wordWrap/>
        <w:topLinePunct w:val="0"/>
        <w:autoSpaceDE w:val="0"/>
        <w:autoSpaceDN w:val="0"/>
        <w:bidi w:val="0"/>
        <w:adjustRightInd w:val="0"/>
        <w:snapToGrid w:val="0"/>
        <w:spacing w:line="360" w:lineRule="auto"/>
        <w:jc w:val="left"/>
        <w:textAlignment w:val="baseline"/>
        <w:rPr>
          <w:rFonts w:hint="default" w:ascii="Times New Roman" w:hAnsi="Times New Roman" w:eastAsia="仿宋" w:cs="Times New Roman"/>
          <w:snapToGrid w:val="0"/>
          <w:color w:val="000000"/>
          <w:spacing w:val="0"/>
          <w:kern w:val="0"/>
          <w:sz w:val="28"/>
          <w:szCs w:val="28"/>
          <w:lang w:val="en-US" w:eastAsia="zh-CN"/>
        </w:rPr>
      </w:pPr>
      <w:r>
        <w:rPr>
          <w:rFonts w:hint="eastAsia" w:ascii="Times New Roman" w:hAnsi="Times New Roman" w:eastAsia="仿宋" w:cs="Times New Roman"/>
          <w:snapToGrid w:val="0"/>
          <w:color w:val="000000"/>
          <w:spacing w:val="0"/>
          <w:kern w:val="0"/>
          <w:sz w:val="28"/>
          <w:szCs w:val="28"/>
          <w:lang w:val="en-US" w:eastAsia="zh-CN"/>
        </w:rPr>
        <w:fldChar w:fldCharType="begin"/>
      </w:r>
      <w:r>
        <w:rPr>
          <w:rFonts w:hint="eastAsia" w:ascii="Times New Roman" w:hAnsi="Times New Roman" w:eastAsia="仿宋" w:cs="Times New Roman"/>
          <w:snapToGrid w:val="0"/>
          <w:color w:val="000000"/>
          <w:spacing w:val="0"/>
          <w:kern w:val="0"/>
          <w:sz w:val="28"/>
          <w:szCs w:val="28"/>
          <w:lang w:val="en-US" w:eastAsia="zh-CN"/>
        </w:rPr>
        <w:instrText xml:space="preserve"> HYPERLINK \l _Toc24806 </w:instrText>
      </w:r>
      <w:r>
        <w:rPr>
          <w:rFonts w:hint="eastAsia" w:ascii="Times New Roman" w:hAnsi="Times New Roman" w:eastAsia="仿宋" w:cs="Times New Roman"/>
          <w:snapToGrid w:val="0"/>
          <w:color w:val="000000"/>
          <w:spacing w:val="0"/>
          <w:kern w:val="0"/>
          <w:sz w:val="28"/>
          <w:szCs w:val="28"/>
          <w:lang w:val="en-US" w:eastAsia="zh-CN"/>
        </w:rPr>
        <w:fldChar w:fldCharType="separate"/>
      </w:r>
      <w:r>
        <w:rPr>
          <w:rFonts w:hint="eastAsia" w:ascii="Times New Roman" w:hAnsi="Times New Roman" w:eastAsia="仿宋" w:cs="Times New Roman"/>
          <w:snapToGrid w:val="0"/>
          <w:color w:val="000000"/>
          <w:spacing w:val="0"/>
          <w:kern w:val="0"/>
          <w:sz w:val="28"/>
          <w:szCs w:val="28"/>
          <w:lang w:val="en-US" w:eastAsia="zh-CN"/>
        </w:rPr>
        <w:t>四、职业面向</w:t>
      </w:r>
      <w:r>
        <w:rPr>
          <w:rFonts w:hint="default" w:ascii="Times New Roman" w:hAnsi="Times New Roman" w:eastAsia="仿宋" w:cs="Times New Roman"/>
          <w:snapToGrid w:val="0"/>
          <w:color w:val="000000"/>
          <w:spacing w:val="0"/>
          <w:kern w:val="0"/>
          <w:sz w:val="28"/>
          <w:szCs w:val="28"/>
          <w:lang w:val="en-US" w:eastAsia="zh-CN"/>
        </w:rPr>
        <w:tab/>
      </w:r>
      <w:r>
        <w:rPr>
          <w:rFonts w:hint="default" w:ascii="Times New Roman" w:hAnsi="Times New Roman" w:eastAsia="仿宋" w:cs="Times New Roman"/>
          <w:snapToGrid w:val="0"/>
          <w:color w:val="000000"/>
          <w:spacing w:val="0"/>
          <w:kern w:val="0"/>
          <w:sz w:val="28"/>
          <w:szCs w:val="28"/>
          <w:lang w:val="en-US" w:eastAsia="zh-CN"/>
        </w:rPr>
        <w:fldChar w:fldCharType="begin"/>
      </w:r>
      <w:r>
        <w:rPr>
          <w:rFonts w:hint="default" w:ascii="Times New Roman" w:hAnsi="Times New Roman" w:eastAsia="仿宋" w:cs="Times New Roman"/>
          <w:snapToGrid w:val="0"/>
          <w:color w:val="000000"/>
          <w:spacing w:val="0"/>
          <w:kern w:val="0"/>
          <w:sz w:val="28"/>
          <w:szCs w:val="28"/>
          <w:lang w:val="en-US" w:eastAsia="zh-CN"/>
        </w:rPr>
        <w:instrText xml:space="preserve"> PAGEREF _Toc24806 \h </w:instrText>
      </w:r>
      <w:r>
        <w:rPr>
          <w:rFonts w:hint="default" w:ascii="Times New Roman" w:hAnsi="Times New Roman" w:eastAsia="仿宋" w:cs="Times New Roman"/>
          <w:snapToGrid w:val="0"/>
          <w:color w:val="000000"/>
          <w:spacing w:val="0"/>
          <w:kern w:val="0"/>
          <w:sz w:val="28"/>
          <w:szCs w:val="28"/>
          <w:lang w:val="en-US" w:eastAsia="zh-CN"/>
        </w:rPr>
        <w:fldChar w:fldCharType="separate"/>
      </w:r>
      <w:r>
        <w:rPr>
          <w:rFonts w:hint="default" w:ascii="Times New Roman" w:hAnsi="Times New Roman" w:eastAsia="仿宋" w:cs="Times New Roman"/>
          <w:snapToGrid w:val="0"/>
          <w:color w:val="000000"/>
          <w:spacing w:val="0"/>
          <w:kern w:val="0"/>
          <w:sz w:val="28"/>
          <w:szCs w:val="28"/>
          <w:lang w:val="en-US" w:eastAsia="zh-CN"/>
        </w:rPr>
        <w:t>1</w:t>
      </w:r>
      <w:r>
        <w:rPr>
          <w:rFonts w:hint="default" w:ascii="Times New Roman" w:hAnsi="Times New Roman" w:eastAsia="仿宋" w:cs="Times New Roman"/>
          <w:snapToGrid w:val="0"/>
          <w:color w:val="000000"/>
          <w:spacing w:val="0"/>
          <w:kern w:val="0"/>
          <w:sz w:val="28"/>
          <w:szCs w:val="28"/>
          <w:lang w:val="en-US" w:eastAsia="zh-CN"/>
        </w:rPr>
        <w:fldChar w:fldCharType="end"/>
      </w:r>
      <w:r>
        <w:rPr>
          <w:rFonts w:hint="eastAsia" w:ascii="Times New Roman" w:hAnsi="Times New Roman" w:eastAsia="仿宋" w:cs="Times New Roman"/>
          <w:snapToGrid w:val="0"/>
          <w:color w:val="000000"/>
          <w:spacing w:val="0"/>
          <w:kern w:val="0"/>
          <w:sz w:val="28"/>
          <w:szCs w:val="28"/>
          <w:lang w:val="en-US" w:eastAsia="zh-CN"/>
        </w:rPr>
        <w:fldChar w:fldCharType="end"/>
      </w:r>
    </w:p>
    <w:p w14:paraId="493DCDE8">
      <w:pPr>
        <w:pStyle w:val="5"/>
        <w:keepNext w:val="0"/>
        <w:keepLines w:val="0"/>
        <w:pageBreakBefore w:val="0"/>
        <w:widowControl/>
        <w:tabs>
          <w:tab w:val="right" w:leader="dot" w:pos="8299"/>
        </w:tabs>
        <w:kinsoku w:val="0"/>
        <w:wordWrap/>
        <w:topLinePunct w:val="0"/>
        <w:autoSpaceDE w:val="0"/>
        <w:autoSpaceDN w:val="0"/>
        <w:bidi w:val="0"/>
        <w:adjustRightInd w:val="0"/>
        <w:snapToGrid w:val="0"/>
        <w:spacing w:line="360" w:lineRule="auto"/>
        <w:jc w:val="left"/>
        <w:textAlignment w:val="baseline"/>
        <w:rPr>
          <w:rFonts w:hint="default" w:ascii="Times New Roman" w:hAnsi="Times New Roman" w:eastAsia="仿宋" w:cs="Times New Roman"/>
          <w:snapToGrid w:val="0"/>
          <w:color w:val="000000"/>
          <w:spacing w:val="0"/>
          <w:kern w:val="0"/>
          <w:sz w:val="28"/>
          <w:szCs w:val="28"/>
          <w:lang w:val="en-US" w:eastAsia="zh-CN"/>
        </w:rPr>
      </w:pPr>
      <w:r>
        <w:rPr>
          <w:rFonts w:hint="eastAsia" w:ascii="Times New Roman" w:hAnsi="Times New Roman" w:eastAsia="仿宋" w:cs="Times New Roman"/>
          <w:snapToGrid w:val="0"/>
          <w:color w:val="000000"/>
          <w:spacing w:val="0"/>
          <w:kern w:val="0"/>
          <w:sz w:val="28"/>
          <w:szCs w:val="28"/>
          <w:lang w:val="en-US" w:eastAsia="zh-CN"/>
        </w:rPr>
        <w:fldChar w:fldCharType="begin"/>
      </w:r>
      <w:r>
        <w:rPr>
          <w:rFonts w:hint="eastAsia" w:ascii="Times New Roman" w:hAnsi="Times New Roman" w:eastAsia="仿宋" w:cs="Times New Roman"/>
          <w:snapToGrid w:val="0"/>
          <w:color w:val="000000"/>
          <w:spacing w:val="0"/>
          <w:kern w:val="0"/>
          <w:sz w:val="28"/>
          <w:szCs w:val="28"/>
          <w:lang w:val="en-US" w:eastAsia="zh-CN"/>
        </w:rPr>
        <w:instrText xml:space="preserve"> HYPERLINK \l _Toc17068 </w:instrText>
      </w:r>
      <w:r>
        <w:rPr>
          <w:rFonts w:hint="eastAsia" w:ascii="Times New Roman" w:hAnsi="Times New Roman" w:eastAsia="仿宋" w:cs="Times New Roman"/>
          <w:snapToGrid w:val="0"/>
          <w:color w:val="000000"/>
          <w:spacing w:val="0"/>
          <w:kern w:val="0"/>
          <w:sz w:val="28"/>
          <w:szCs w:val="28"/>
          <w:lang w:val="en-US" w:eastAsia="zh-CN"/>
        </w:rPr>
        <w:fldChar w:fldCharType="separate"/>
      </w:r>
      <w:r>
        <w:rPr>
          <w:rFonts w:hint="eastAsia" w:ascii="Times New Roman" w:hAnsi="Times New Roman" w:eastAsia="仿宋" w:cs="Times New Roman"/>
          <w:snapToGrid w:val="0"/>
          <w:color w:val="000000"/>
          <w:spacing w:val="0"/>
          <w:kern w:val="0"/>
          <w:sz w:val="28"/>
          <w:szCs w:val="28"/>
          <w:lang w:val="en-US" w:eastAsia="zh-CN"/>
        </w:rPr>
        <w:t>五、培养目标与培养规格</w:t>
      </w:r>
      <w:r>
        <w:rPr>
          <w:rFonts w:hint="default" w:ascii="Times New Roman" w:hAnsi="Times New Roman" w:eastAsia="仿宋" w:cs="Times New Roman"/>
          <w:snapToGrid w:val="0"/>
          <w:color w:val="000000"/>
          <w:spacing w:val="0"/>
          <w:kern w:val="0"/>
          <w:sz w:val="28"/>
          <w:szCs w:val="28"/>
          <w:lang w:val="en-US" w:eastAsia="zh-CN"/>
        </w:rPr>
        <w:tab/>
      </w:r>
      <w:r>
        <w:rPr>
          <w:rFonts w:hint="default" w:ascii="Times New Roman" w:hAnsi="Times New Roman" w:eastAsia="仿宋" w:cs="Times New Roman"/>
          <w:snapToGrid w:val="0"/>
          <w:color w:val="000000"/>
          <w:spacing w:val="0"/>
          <w:kern w:val="0"/>
          <w:sz w:val="28"/>
          <w:szCs w:val="28"/>
          <w:lang w:val="en-US" w:eastAsia="zh-CN"/>
        </w:rPr>
        <w:fldChar w:fldCharType="begin"/>
      </w:r>
      <w:r>
        <w:rPr>
          <w:rFonts w:hint="default" w:ascii="Times New Roman" w:hAnsi="Times New Roman" w:eastAsia="仿宋" w:cs="Times New Roman"/>
          <w:snapToGrid w:val="0"/>
          <w:color w:val="000000"/>
          <w:spacing w:val="0"/>
          <w:kern w:val="0"/>
          <w:sz w:val="28"/>
          <w:szCs w:val="28"/>
          <w:lang w:val="en-US" w:eastAsia="zh-CN"/>
        </w:rPr>
        <w:instrText xml:space="preserve"> PAGEREF _Toc17068 \h </w:instrText>
      </w:r>
      <w:r>
        <w:rPr>
          <w:rFonts w:hint="default" w:ascii="Times New Roman" w:hAnsi="Times New Roman" w:eastAsia="仿宋" w:cs="Times New Roman"/>
          <w:snapToGrid w:val="0"/>
          <w:color w:val="000000"/>
          <w:spacing w:val="0"/>
          <w:kern w:val="0"/>
          <w:sz w:val="28"/>
          <w:szCs w:val="28"/>
          <w:lang w:val="en-US" w:eastAsia="zh-CN"/>
        </w:rPr>
        <w:fldChar w:fldCharType="separate"/>
      </w:r>
      <w:r>
        <w:rPr>
          <w:rFonts w:hint="default" w:ascii="Times New Roman" w:hAnsi="Times New Roman" w:eastAsia="仿宋" w:cs="Times New Roman"/>
          <w:snapToGrid w:val="0"/>
          <w:color w:val="000000"/>
          <w:spacing w:val="0"/>
          <w:kern w:val="0"/>
          <w:sz w:val="28"/>
          <w:szCs w:val="28"/>
          <w:lang w:val="en-US" w:eastAsia="zh-CN"/>
        </w:rPr>
        <w:t>2</w:t>
      </w:r>
      <w:r>
        <w:rPr>
          <w:rFonts w:hint="default" w:ascii="Times New Roman" w:hAnsi="Times New Roman" w:eastAsia="仿宋" w:cs="Times New Roman"/>
          <w:snapToGrid w:val="0"/>
          <w:color w:val="000000"/>
          <w:spacing w:val="0"/>
          <w:kern w:val="0"/>
          <w:sz w:val="28"/>
          <w:szCs w:val="28"/>
          <w:lang w:val="en-US" w:eastAsia="zh-CN"/>
        </w:rPr>
        <w:fldChar w:fldCharType="end"/>
      </w:r>
      <w:r>
        <w:rPr>
          <w:rFonts w:hint="eastAsia" w:ascii="Times New Roman" w:hAnsi="Times New Roman" w:eastAsia="仿宋" w:cs="Times New Roman"/>
          <w:snapToGrid w:val="0"/>
          <w:color w:val="000000"/>
          <w:spacing w:val="0"/>
          <w:kern w:val="0"/>
          <w:sz w:val="28"/>
          <w:szCs w:val="28"/>
          <w:lang w:val="en-US" w:eastAsia="zh-CN"/>
        </w:rPr>
        <w:fldChar w:fldCharType="end"/>
      </w:r>
    </w:p>
    <w:p w14:paraId="0122CA5E">
      <w:pPr>
        <w:pStyle w:val="5"/>
        <w:keepNext w:val="0"/>
        <w:keepLines w:val="0"/>
        <w:pageBreakBefore w:val="0"/>
        <w:widowControl/>
        <w:tabs>
          <w:tab w:val="right" w:leader="dot" w:pos="8299"/>
        </w:tabs>
        <w:kinsoku w:val="0"/>
        <w:wordWrap/>
        <w:topLinePunct w:val="0"/>
        <w:autoSpaceDE w:val="0"/>
        <w:autoSpaceDN w:val="0"/>
        <w:bidi w:val="0"/>
        <w:adjustRightInd w:val="0"/>
        <w:snapToGrid w:val="0"/>
        <w:spacing w:line="360" w:lineRule="auto"/>
        <w:jc w:val="left"/>
        <w:textAlignment w:val="baseline"/>
        <w:rPr>
          <w:rFonts w:hint="default" w:ascii="Times New Roman" w:hAnsi="Times New Roman" w:eastAsia="仿宋" w:cs="Times New Roman"/>
          <w:snapToGrid w:val="0"/>
          <w:color w:val="000000"/>
          <w:spacing w:val="0"/>
          <w:kern w:val="0"/>
          <w:sz w:val="28"/>
          <w:szCs w:val="28"/>
          <w:lang w:val="en-US" w:eastAsia="zh-CN"/>
        </w:rPr>
      </w:pPr>
      <w:r>
        <w:rPr>
          <w:rFonts w:hint="eastAsia" w:ascii="Times New Roman" w:hAnsi="Times New Roman" w:eastAsia="仿宋" w:cs="Times New Roman"/>
          <w:snapToGrid w:val="0"/>
          <w:color w:val="000000"/>
          <w:spacing w:val="0"/>
          <w:kern w:val="0"/>
          <w:sz w:val="28"/>
          <w:szCs w:val="28"/>
          <w:lang w:val="en-US" w:eastAsia="zh-CN"/>
        </w:rPr>
        <w:fldChar w:fldCharType="begin"/>
      </w:r>
      <w:r>
        <w:rPr>
          <w:rFonts w:hint="eastAsia" w:ascii="Times New Roman" w:hAnsi="Times New Roman" w:eastAsia="仿宋" w:cs="Times New Roman"/>
          <w:snapToGrid w:val="0"/>
          <w:color w:val="000000"/>
          <w:spacing w:val="0"/>
          <w:kern w:val="0"/>
          <w:sz w:val="28"/>
          <w:szCs w:val="28"/>
          <w:lang w:val="en-US" w:eastAsia="zh-CN"/>
        </w:rPr>
        <w:instrText xml:space="preserve"> HYPERLINK \l _Toc9172 </w:instrText>
      </w:r>
      <w:r>
        <w:rPr>
          <w:rFonts w:hint="eastAsia" w:ascii="Times New Roman" w:hAnsi="Times New Roman" w:eastAsia="仿宋" w:cs="Times New Roman"/>
          <w:snapToGrid w:val="0"/>
          <w:color w:val="000000"/>
          <w:spacing w:val="0"/>
          <w:kern w:val="0"/>
          <w:sz w:val="28"/>
          <w:szCs w:val="28"/>
          <w:lang w:val="en-US" w:eastAsia="zh-CN"/>
        </w:rPr>
        <w:fldChar w:fldCharType="separate"/>
      </w:r>
      <w:r>
        <w:rPr>
          <w:rFonts w:hint="eastAsia" w:ascii="Times New Roman" w:hAnsi="Times New Roman" w:eastAsia="仿宋" w:cs="Times New Roman"/>
          <w:snapToGrid w:val="0"/>
          <w:color w:val="000000"/>
          <w:spacing w:val="0"/>
          <w:kern w:val="0"/>
          <w:sz w:val="28"/>
          <w:szCs w:val="28"/>
          <w:lang w:val="en-US" w:eastAsia="zh-CN"/>
        </w:rPr>
        <w:t>六、课程设置及要求</w:t>
      </w:r>
      <w:r>
        <w:rPr>
          <w:rFonts w:hint="default" w:ascii="Times New Roman" w:hAnsi="Times New Roman" w:eastAsia="仿宋" w:cs="Times New Roman"/>
          <w:snapToGrid w:val="0"/>
          <w:color w:val="000000"/>
          <w:spacing w:val="0"/>
          <w:kern w:val="0"/>
          <w:sz w:val="28"/>
          <w:szCs w:val="28"/>
          <w:lang w:val="en-US" w:eastAsia="zh-CN"/>
        </w:rPr>
        <w:tab/>
      </w:r>
      <w:r>
        <w:rPr>
          <w:rFonts w:hint="default" w:ascii="Times New Roman" w:hAnsi="Times New Roman" w:eastAsia="仿宋" w:cs="Times New Roman"/>
          <w:snapToGrid w:val="0"/>
          <w:color w:val="000000"/>
          <w:spacing w:val="0"/>
          <w:kern w:val="0"/>
          <w:sz w:val="28"/>
          <w:szCs w:val="28"/>
          <w:lang w:val="en-US" w:eastAsia="zh-CN"/>
        </w:rPr>
        <w:fldChar w:fldCharType="begin"/>
      </w:r>
      <w:r>
        <w:rPr>
          <w:rFonts w:hint="default" w:ascii="Times New Roman" w:hAnsi="Times New Roman" w:eastAsia="仿宋" w:cs="Times New Roman"/>
          <w:snapToGrid w:val="0"/>
          <w:color w:val="000000"/>
          <w:spacing w:val="0"/>
          <w:kern w:val="0"/>
          <w:sz w:val="28"/>
          <w:szCs w:val="28"/>
          <w:lang w:val="en-US" w:eastAsia="zh-CN"/>
        </w:rPr>
        <w:instrText xml:space="preserve"> PAGEREF _Toc9172 \h </w:instrText>
      </w:r>
      <w:r>
        <w:rPr>
          <w:rFonts w:hint="default" w:ascii="Times New Roman" w:hAnsi="Times New Roman" w:eastAsia="仿宋" w:cs="Times New Roman"/>
          <w:snapToGrid w:val="0"/>
          <w:color w:val="000000"/>
          <w:spacing w:val="0"/>
          <w:kern w:val="0"/>
          <w:sz w:val="28"/>
          <w:szCs w:val="28"/>
          <w:lang w:val="en-US" w:eastAsia="zh-CN"/>
        </w:rPr>
        <w:fldChar w:fldCharType="separate"/>
      </w:r>
      <w:r>
        <w:rPr>
          <w:rFonts w:hint="default" w:ascii="Times New Roman" w:hAnsi="Times New Roman" w:eastAsia="仿宋" w:cs="Times New Roman"/>
          <w:snapToGrid w:val="0"/>
          <w:color w:val="000000"/>
          <w:spacing w:val="0"/>
          <w:kern w:val="0"/>
          <w:sz w:val="28"/>
          <w:szCs w:val="28"/>
          <w:lang w:val="en-US" w:eastAsia="zh-CN"/>
        </w:rPr>
        <w:t>4</w:t>
      </w:r>
      <w:r>
        <w:rPr>
          <w:rFonts w:hint="default" w:ascii="Times New Roman" w:hAnsi="Times New Roman" w:eastAsia="仿宋" w:cs="Times New Roman"/>
          <w:snapToGrid w:val="0"/>
          <w:color w:val="000000"/>
          <w:spacing w:val="0"/>
          <w:kern w:val="0"/>
          <w:sz w:val="28"/>
          <w:szCs w:val="28"/>
          <w:lang w:val="en-US" w:eastAsia="zh-CN"/>
        </w:rPr>
        <w:fldChar w:fldCharType="end"/>
      </w:r>
      <w:r>
        <w:rPr>
          <w:rFonts w:hint="eastAsia" w:ascii="Times New Roman" w:hAnsi="Times New Roman" w:eastAsia="仿宋" w:cs="Times New Roman"/>
          <w:snapToGrid w:val="0"/>
          <w:color w:val="000000"/>
          <w:spacing w:val="0"/>
          <w:kern w:val="0"/>
          <w:sz w:val="28"/>
          <w:szCs w:val="28"/>
          <w:lang w:val="en-US" w:eastAsia="zh-CN"/>
        </w:rPr>
        <w:fldChar w:fldCharType="end"/>
      </w:r>
    </w:p>
    <w:p w14:paraId="66915300">
      <w:pPr>
        <w:pStyle w:val="5"/>
        <w:keepNext w:val="0"/>
        <w:keepLines w:val="0"/>
        <w:pageBreakBefore w:val="0"/>
        <w:widowControl/>
        <w:tabs>
          <w:tab w:val="right" w:leader="dot" w:pos="8299"/>
        </w:tabs>
        <w:kinsoku w:val="0"/>
        <w:wordWrap/>
        <w:topLinePunct w:val="0"/>
        <w:autoSpaceDE w:val="0"/>
        <w:autoSpaceDN w:val="0"/>
        <w:bidi w:val="0"/>
        <w:adjustRightInd w:val="0"/>
        <w:snapToGrid w:val="0"/>
        <w:spacing w:line="360" w:lineRule="auto"/>
        <w:jc w:val="left"/>
        <w:textAlignment w:val="baseline"/>
        <w:rPr>
          <w:rFonts w:hint="default" w:ascii="Times New Roman" w:hAnsi="Times New Roman" w:eastAsia="仿宋" w:cs="Times New Roman"/>
          <w:snapToGrid w:val="0"/>
          <w:color w:val="000000"/>
          <w:spacing w:val="0"/>
          <w:kern w:val="0"/>
          <w:sz w:val="28"/>
          <w:szCs w:val="28"/>
          <w:lang w:val="en-US" w:eastAsia="zh-CN"/>
        </w:rPr>
      </w:pPr>
      <w:r>
        <w:rPr>
          <w:rFonts w:hint="eastAsia" w:ascii="Times New Roman" w:hAnsi="Times New Roman" w:eastAsia="仿宋" w:cs="Times New Roman"/>
          <w:snapToGrid w:val="0"/>
          <w:color w:val="000000"/>
          <w:spacing w:val="0"/>
          <w:kern w:val="0"/>
          <w:sz w:val="28"/>
          <w:szCs w:val="28"/>
          <w:lang w:val="en-US" w:eastAsia="zh-CN"/>
        </w:rPr>
        <w:fldChar w:fldCharType="begin"/>
      </w:r>
      <w:r>
        <w:rPr>
          <w:rFonts w:hint="eastAsia" w:ascii="Times New Roman" w:hAnsi="Times New Roman" w:eastAsia="仿宋" w:cs="Times New Roman"/>
          <w:snapToGrid w:val="0"/>
          <w:color w:val="000000"/>
          <w:spacing w:val="0"/>
          <w:kern w:val="0"/>
          <w:sz w:val="28"/>
          <w:szCs w:val="28"/>
          <w:lang w:val="en-US" w:eastAsia="zh-CN"/>
        </w:rPr>
        <w:instrText xml:space="preserve"> HYPERLINK \l _Toc9052 </w:instrText>
      </w:r>
      <w:r>
        <w:rPr>
          <w:rFonts w:hint="eastAsia" w:ascii="Times New Roman" w:hAnsi="Times New Roman" w:eastAsia="仿宋" w:cs="Times New Roman"/>
          <w:snapToGrid w:val="0"/>
          <w:color w:val="000000"/>
          <w:spacing w:val="0"/>
          <w:kern w:val="0"/>
          <w:sz w:val="28"/>
          <w:szCs w:val="28"/>
          <w:lang w:val="en-US" w:eastAsia="zh-CN"/>
        </w:rPr>
        <w:fldChar w:fldCharType="separate"/>
      </w:r>
      <w:r>
        <w:rPr>
          <w:rFonts w:hint="eastAsia" w:ascii="Times New Roman" w:hAnsi="Times New Roman" w:eastAsia="仿宋" w:cs="Times New Roman"/>
          <w:snapToGrid w:val="0"/>
          <w:color w:val="000000"/>
          <w:spacing w:val="0"/>
          <w:kern w:val="0"/>
          <w:sz w:val="28"/>
          <w:szCs w:val="28"/>
          <w:lang w:val="en-US" w:eastAsia="zh-CN"/>
        </w:rPr>
        <w:t>七、教育教学活动时间安排</w:t>
      </w:r>
      <w:r>
        <w:rPr>
          <w:rFonts w:hint="default" w:ascii="Times New Roman" w:hAnsi="Times New Roman" w:eastAsia="仿宋" w:cs="Times New Roman"/>
          <w:snapToGrid w:val="0"/>
          <w:color w:val="000000"/>
          <w:spacing w:val="0"/>
          <w:kern w:val="0"/>
          <w:sz w:val="28"/>
          <w:szCs w:val="28"/>
          <w:lang w:val="en-US" w:eastAsia="zh-CN"/>
        </w:rPr>
        <w:tab/>
      </w:r>
      <w:r>
        <w:rPr>
          <w:rFonts w:hint="default" w:ascii="Times New Roman" w:hAnsi="Times New Roman" w:eastAsia="仿宋" w:cs="Times New Roman"/>
          <w:snapToGrid w:val="0"/>
          <w:color w:val="000000"/>
          <w:spacing w:val="0"/>
          <w:kern w:val="0"/>
          <w:sz w:val="28"/>
          <w:szCs w:val="28"/>
          <w:lang w:val="en-US" w:eastAsia="zh-CN"/>
        </w:rPr>
        <w:fldChar w:fldCharType="begin"/>
      </w:r>
      <w:r>
        <w:rPr>
          <w:rFonts w:hint="default" w:ascii="Times New Roman" w:hAnsi="Times New Roman" w:eastAsia="仿宋" w:cs="Times New Roman"/>
          <w:snapToGrid w:val="0"/>
          <w:color w:val="000000"/>
          <w:spacing w:val="0"/>
          <w:kern w:val="0"/>
          <w:sz w:val="28"/>
          <w:szCs w:val="28"/>
          <w:lang w:val="en-US" w:eastAsia="zh-CN"/>
        </w:rPr>
        <w:instrText xml:space="preserve"> PAGEREF _Toc9052 \h </w:instrText>
      </w:r>
      <w:r>
        <w:rPr>
          <w:rFonts w:hint="default" w:ascii="Times New Roman" w:hAnsi="Times New Roman" w:eastAsia="仿宋" w:cs="Times New Roman"/>
          <w:snapToGrid w:val="0"/>
          <w:color w:val="000000"/>
          <w:spacing w:val="0"/>
          <w:kern w:val="0"/>
          <w:sz w:val="28"/>
          <w:szCs w:val="28"/>
          <w:lang w:val="en-US" w:eastAsia="zh-CN"/>
        </w:rPr>
        <w:fldChar w:fldCharType="separate"/>
      </w:r>
      <w:r>
        <w:rPr>
          <w:rFonts w:hint="default" w:ascii="Times New Roman" w:hAnsi="Times New Roman" w:eastAsia="仿宋" w:cs="Times New Roman"/>
          <w:snapToGrid w:val="0"/>
          <w:color w:val="000000"/>
          <w:spacing w:val="0"/>
          <w:kern w:val="0"/>
          <w:sz w:val="28"/>
          <w:szCs w:val="28"/>
          <w:lang w:val="en-US" w:eastAsia="zh-CN"/>
        </w:rPr>
        <w:t>12</w:t>
      </w:r>
      <w:r>
        <w:rPr>
          <w:rFonts w:hint="default" w:ascii="Times New Roman" w:hAnsi="Times New Roman" w:eastAsia="仿宋" w:cs="Times New Roman"/>
          <w:snapToGrid w:val="0"/>
          <w:color w:val="000000"/>
          <w:spacing w:val="0"/>
          <w:kern w:val="0"/>
          <w:sz w:val="28"/>
          <w:szCs w:val="28"/>
          <w:lang w:val="en-US" w:eastAsia="zh-CN"/>
        </w:rPr>
        <w:fldChar w:fldCharType="end"/>
      </w:r>
      <w:r>
        <w:rPr>
          <w:rFonts w:hint="eastAsia" w:ascii="Times New Roman" w:hAnsi="Times New Roman" w:eastAsia="仿宋" w:cs="Times New Roman"/>
          <w:snapToGrid w:val="0"/>
          <w:color w:val="000000"/>
          <w:spacing w:val="0"/>
          <w:kern w:val="0"/>
          <w:sz w:val="28"/>
          <w:szCs w:val="28"/>
          <w:lang w:val="en-US" w:eastAsia="zh-CN"/>
        </w:rPr>
        <w:fldChar w:fldCharType="end"/>
      </w:r>
    </w:p>
    <w:p w14:paraId="3C25C8F5">
      <w:pPr>
        <w:pStyle w:val="5"/>
        <w:keepNext w:val="0"/>
        <w:keepLines w:val="0"/>
        <w:pageBreakBefore w:val="0"/>
        <w:widowControl/>
        <w:tabs>
          <w:tab w:val="right" w:leader="dot" w:pos="8299"/>
        </w:tabs>
        <w:kinsoku w:val="0"/>
        <w:wordWrap/>
        <w:topLinePunct w:val="0"/>
        <w:autoSpaceDE w:val="0"/>
        <w:autoSpaceDN w:val="0"/>
        <w:bidi w:val="0"/>
        <w:adjustRightInd w:val="0"/>
        <w:snapToGrid w:val="0"/>
        <w:spacing w:line="360" w:lineRule="auto"/>
        <w:jc w:val="left"/>
        <w:textAlignment w:val="baseline"/>
        <w:rPr>
          <w:rFonts w:hint="default" w:ascii="Times New Roman" w:hAnsi="Times New Roman" w:eastAsia="仿宋" w:cs="Times New Roman"/>
          <w:snapToGrid w:val="0"/>
          <w:color w:val="000000"/>
          <w:spacing w:val="0"/>
          <w:kern w:val="0"/>
          <w:sz w:val="28"/>
          <w:szCs w:val="28"/>
          <w:lang w:val="en-US" w:eastAsia="zh-CN"/>
        </w:rPr>
      </w:pPr>
      <w:r>
        <w:rPr>
          <w:rFonts w:hint="eastAsia" w:ascii="Times New Roman" w:hAnsi="Times New Roman" w:eastAsia="仿宋" w:cs="Times New Roman"/>
          <w:snapToGrid w:val="0"/>
          <w:color w:val="000000"/>
          <w:spacing w:val="0"/>
          <w:kern w:val="0"/>
          <w:sz w:val="28"/>
          <w:szCs w:val="28"/>
          <w:lang w:val="en-US" w:eastAsia="zh-CN"/>
        </w:rPr>
        <w:fldChar w:fldCharType="begin"/>
      </w:r>
      <w:r>
        <w:rPr>
          <w:rFonts w:hint="eastAsia" w:ascii="Times New Roman" w:hAnsi="Times New Roman" w:eastAsia="仿宋" w:cs="Times New Roman"/>
          <w:snapToGrid w:val="0"/>
          <w:color w:val="000000"/>
          <w:spacing w:val="0"/>
          <w:kern w:val="0"/>
          <w:sz w:val="28"/>
          <w:szCs w:val="28"/>
          <w:lang w:val="en-US" w:eastAsia="zh-CN"/>
        </w:rPr>
        <w:instrText xml:space="preserve"> HYPERLINK \l _Toc22647 </w:instrText>
      </w:r>
      <w:r>
        <w:rPr>
          <w:rFonts w:hint="eastAsia" w:ascii="Times New Roman" w:hAnsi="Times New Roman" w:eastAsia="仿宋" w:cs="Times New Roman"/>
          <w:snapToGrid w:val="0"/>
          <w:color w:val="000000"/>
          <w:spacing w:val="0"/>
          <w:kern w:val="0"/>
          <w:sz w:val="28"/>
          <w:szCs w:val="28"/>
          <w:lang w:val="en-US" w:eastAsia="zh-CN"/>
        </w:rPr>
        <w:fldChar w:fldCharType="separate"/>
      </w:r>
      <w:r>
        <w:rPr>
          <w:rFonts w:hint="eastAsia" w:ascii="Times New Roman" w:hAnsi="Times New Roman" w:eastAsia="仿宋" w:cs="Times New Roman"/>
          <w:snapToGrid w:val="0"/>
          <w:color w:val="000000"/>
          <w:spacing w:val="0"/>
          <w:kern w:val="0"/>
          <w:sz w:val="28"/>
          <w:szCs w:val="28"/>
          <w:lang w:val="en-US" w:eastAsia="zh-CN"/>
        </w:rPr>
        <w:t>八、实施保障</w:t>
      </w:r>
      <w:r>
        <w:rPr>
          <w:rFonts w:hint="default" w:ascii="Times New Roman" w:hAnsi="Times New Roman" w:eastAsia="仿宋" w:cs="Times New Roman"/>
          <w:snapToGrid w:val="0"/>
          <w:color w:val="000000"/>
          <w:spacing w:val="0"/>
          <w:kern w:val="0"/>
          <w:sz w:val="28"/>
          <w:szCs w:val="28"/>
          <w:lang w:val="en-US" w:eastAsia="zh-CN"/>
        </w:rPr>
        <w:tab/>
      </w:r>
      <w:r>
        <w:rPr>
          <w:rFonts w:hint="default" w:ascii="Times New Roman" w:hAnsi="Times New Roman" w:eastAsia="仿宋" w:cs="Times New Roman"/>
          <w:snapToGrid w:val="0"/>
          <w:color w:val="000000"/>
          <w:spacing w:val="0"/>
          <w:kern w:val="0"/>
          <w:sz w:val="28"/>
          <w:szCs w:val="28"/>
          <w:lang w:val="en-US" w:eastAsia="zh-CN"/>
        </w:rPr>
        <w:fldChar w:fldCharType="begin"/>
      </w:r>
      <w:r>
        <w:rPr>
          <w:rFonts w:hint="default" w:ascii="Times New Roman" w:hAnsi="Times New Roman" w:eastAsia="仿宋" w:cs="Times New Roman"/>
          <w:snapToGrid w:val="0"/>
          <w:color w:val="000000"/>
          <w:spacing w:val="0"/>
          <w:kern w:val="0"/>
          <w:sz w:val="28"/>
          <w:szCs w:val="28"/>
          <w:lang w:val="en-US" w:eastAsia="zh-CN"/>
        </w:rPr>
        <w:instrText xml:space="preserve"> PAGEREF _Toc22647 \h </w:instrText>
      </w:r>
      <w:r>
        <w:rPr>
          <w:rFonts w:hint="default" w:ascii="Times New Roman" w:hAnsi="Times New Roman" w:eastAsia="仿宋" w:cs="Times New Roman"/>
          <w:snapToGrid w:val="0"/>
          <w:color w:val="000000"/>
          <w:spacing w:val="0"/>
          <w:kern w:val="0"/>
          <w:sz w:val="28"/>
          <w:szCs w:val="28"/>
          <w:lang w:val="en-US" w:eastAsia="zh-CN"/>
        </w:rPr>
        <w:fldChar w:fldCharType="separate"/>
      </w:r>
      <w:r>
        <w:rPr>
          <w:rFonts w:hint="default" w:ascii="Times New Roman" w:hAnsi="Times New Roman" w:eastAsia="仿宋" w:cs="Times New Roman"/>
          <w:snapToGrid w:val="0"/>
          <w:color w:val="000000"/>
          <w:spacing w:val="0"/>
          <w:kern w:val="0"/>
          <w:sz w:val="28"/>
          <w:szCs w:val="28"/>
          <w:lang w:val="en-US" w:eastAsia="zh-CN"/>
        </w:rPr>
        <w:t>14</w:t>
      </w:r>
      <w:r>
        <w:rPr>
          <w:rFonts w:hint="default" w:ascii="Times New Roman" w:hAnsi="Times New Roman" w:eastAsia="仿宋" w:cs="Times New Roman"/>
          <w:snapToGrid w:val="0"/>
          <w:color w:val="000000"/>
          <w:spacing w:val="0"/>
          <w:kern w:val="0"/>
          <w:sz w:val="28"/>
          <w:szCs w:val="28"/>
          <w:lang w:val="en-US" w:eastAsia="zh-CN"/>
        </w:rPr>
        <w:fldChar w:fldCharType="end"/>
      </w:r>
      <w:r>
        <w:rPr>
          <w:rFonts w:hint="eastAsia" w:ascii="Times New Roman" w:hAnsi="Times New Roman" w:eastAsia="仿宋" w:cs="Times New Roman"/>
          <w:snapToGrid w:val="0"/>
          <w:color w:val="000000"/>
          <w:spacing w:val="0"/>
          <w:kern w:val="0"/>
          <w:sz w:val="28"/>
          <w:szCs w:val="28"/>
          <w:lang w:val="en-US" w:eastAsia="zh-CN"/>
        </w:rPr>
        <w:fldChar w:fldCharType="end"/>
      </w:r>
    </w:p>
    <w:p w14:paraId="36FAC7DA">
      <w:pPr>
        <w:pStyle w:val="5"/>
        <w:keepNext w:val="0"/>
        <w:keepLines w:val="0"/>
        <w:pageBreakBefore w:val="0"/>
        <w:widowControl/>
        <w:tabs>
          <w:tab w:val="right" w:leader="dot" w:pos="8299"/>
        </w:tabs>
        <w:kinsoku w:val="0"/>
        <w:wordWrap/>
        <w:topLinePunct w:val="0"/>
        <w:autoSpaceDE w:val="0"/>
        <w:autoSpaceDN w:val="0"/>
        <w:bidi w:val="0"/>
        <w:adjustRightInd w:val="0"/>
        <w:snapToGrid w:val="0"/>
        <w:spacing w:line="360" w:lineRule="auto"/>
        <w:jc w:val="left"/>
        <w:textAlignment w:val="baseline"/>
        <w:rPr>
          <w:rFonts w:hint="default" w:ascii="Times New Roman" w:hAnsi="Times New Roman" w:eastAsia="仿宋" w:cs="Times New Roman"/>
          <w:snapToGrid w:val="0"/>
          <w:color w:val="000000"/>
          <w:spacing w:val="0"/>
          <w:kern w:val="0"/>
          <w:sz w:val="28"/>
          <w:szCs w:val="28"/>
          <w:lang w:val="en-US" w:eastAsia="zh-CN"/>
        </w:rPr>
      </w:pPr>
      <w:r>
        <w:rPr>
          <w:rFonts w:hint="eastAsia" w:ascii="Times New Roman" w:hAnsi="Times New Roman" w:eastAsia="仿宋" w:cs="Times New Roman"/>
          <w:snapToGrid w:val="0"/>
          <w:color w:val="000000"/>
          <w:spacing w:val="0"/>
          <w:kern w:val="0"/>
          <w:sz w:val="28"/>
          <w:szCs w:val="28"/>
          <w:lang w:val="en-US" w:eastAsia="zh-CN"/>
        </w:rPr>
        <w:fldChar w:fldCharType="begin"/>
      </w:r>
      <w:r>
        <w:rPr>
          <w:rFonts w:hint="eastAsia" w:ascii="Times New Roman" w:hAnsi="Times New Roman" w:eastAsia="仿宋" w:cs="Times New Roman"/>
          <w:snapToGrid w:val="0"/>
          <w:color w:val="000000"/>
          <w:spacing w:val="0"/>
          <w:kern w:val="0"/>
          <w:sz w:val="28"/>
          <w:szCs w:val="28"/>
          <w:lang w:val="en-US" w:eastAsia="zh-CN"/>
        </w:rPr>
        <w:instrText xml:space="preserve"> HYPERLINK \l _Toc2048 </w:instrText>
      </w:r>
      <w:r>
        <w:rPr>
          <w:rFonts w:hint="eastAsia" w:ascii="Times New Roman" w:hAnsi="Times New Roman" w:eastAsia="仿宋" w:cs="Times New Roman"/>
          <w:snapToGrid w:val="0"/>
          <w:color w:val="000000"/>
          <w:spacing w:val="0"/>
          <w:kern w:val="0"/>
          <w:sz w:val="28"/>
          <w:szCs w:val="28"/>
          <w:lang w:val="en-US" w:eastAsia="zh-CN"/>
        </w:rPr>
        <w:fldChar w:fldCharType="separate"/>
      </w:r>
      <w:r>
        <w:rPr>
          <w:rFonts w:hint="eastAsia" w:ascii="Times New Roman" w:hAnsi="Times New Roman" w:eastAsia="仿宋" w:cs="Times New Roman"/>
          <w:snapToGrid w:val="0"/>
          <w:color w:val="000000"/>
          <w:spacing w:val="0"/>
          <w:kern w:val="0"/>
          <w:sz w:val="28"/>
          <w:szCs w:val="28"/>
          <w:lang w:val="en-US" w:eastAsia="zh-CN"/>
        </w:rPr>
        <w:t>九、毕业要求</w:t>
      </w:r>
      <w:r>
        <w:rPr>
          <w:rFonts w:hint="default" w:ascii="Times New Roman" w:hAnsi="Times New Roman" w:eastAsia="仿宋" w:cs="Times New Roman"/>
          <w:snapToGrid w:val="0"/>
          <w:color w:val="000000"/>
          <w:spacing w:val="0"/>
          <w:kern w:val="0"/>
          <w:sz w:val="28"/>
          <w:szCs w:val="28"/>
          <w:lang w:val="en-US" w:eastAsia="zh-CN"/>
        </w:rPr>
        <w:tab/>
      </w:r>
      <w:r>
        <w:rPr>
          <w:rFonts w:hint="default" w:ascii="Times New Roman" w:hAnsi="Times New Roman" w:eastAsia="仿宋" w:cs="Times New Roman"/>
          <w:snapToGrid w:val="0"/>
          <w:color w:val="000000"/>
          <w:spacing w:val="0"/>
          <w:kern w:val="0"/>
          <w:sz w:val="28"/>
          <w:szCs w:val="28"/>
          <w:lang w:val="en-US" w:eastAsia="zh-CN"/>
        </w:rPr>
        <w:fldChar w:fldCharType="begin"/>
      </w:r>
      <w:r>
        <w:rPr>
          <w:rFonts w:hint="default" w:ascii="Times New Roman" w:hAnsi="Times New Roman" w:eastAsia="仿宋" w:cs="Times New Roman"/>
          <w:snapToGrid w:val="0"/>
          <w:color w:val="000000"/>
          <w:spacing w:val="0"/>
          <w:kern w:val="0"/>
          <w:sz w:val="28"/>
          <w:szCs w:val="28"/>
          <w:lang w:val="en-US" w:eastAsia="zh-CN"/>
        </w:rPr>
        <w:instrText xml:space="preserve"> PAGEREF _Toc2048 \h </w:instrText>
      </w:r>
      <w:r>
        <w:rPr>
          <w:rFonts w:hint="default" w:ascii="Times New Roman" w:hAnsi="Times New Roman" w:eastAsia="仿宋" w:cs="Times New Roman"/>
          <w:snapToGrid w:val="0"/>
          <w:color w:val="000000"/>
          <w:spacing w:val="0"/>
          <w:kern w:val="0"/>
          <w:sz w:val="28"/>
          <w:szCs w:val="28"/>
          <w:lang w:val="en-US" w:eastAsia="zh-CN"/>
        </w:rPr>
        <w:fldChar w:fldCharType="separate"/>
      </w:r>
      <w:r>
        <w:rPr>
          <w:rFonts w:hint="default" w:ascii="Times New Roman" w:hAnsi="Times New Roman" w:eastAsia="仿宋" w:cs="Times New Roman"/>
          <w:snapToGrid w:val="0"/>
          <w:color w:val="000000"/>
          <w:spacing w:val="0"/>
          <w:kern w:val="0"/>
          <w:sz w:val="28"/>
          <w:szCs w:val="28"/>
          <w:lang w:val="en-US" w:eastAsia="zh-CN"/>
        </w:rPr>
        <w:t>19</w:t>
      </w:r>
      <w:r>
        <w:rPr>
          <w:rFonts w:hint="default" w:ascii="Times New Roman" w:hAnsi="Times New Roman" w:eastAsia="仿宋" w:cs="Times New Roman"/>
          <w:snapToGrid w:val="0"/>
          <w:color w:val="000000"/>
          <w:spacing w:val="0"/>
          <w:kern w:val="0"/>
          <w:sz w:val="28"/>
          <w:szCs w:val="28"/>
          <w:lang w:val="en-US" w:eastAsia="zh-CN"/>
        </w:rPr>
        <w:fldChar w:fldCharType="end"/>
      </w:r>
      <w:r>
        <w:rPr>
          <w:rFonts w:hint="eastAsia" w:ascii="Times New Roman" w:hAnsi="Times New Roman" w:eastAsia="仿宋" w:cs="Times New Roman"/>
          <w:snapToGrid w:val="0"/>
          <w:color w:val="000000"/>
          <w:spacing w:val="0"/>
          <w:kern w:val="0"/>
          <w:sz w:val="28"/>
          <w:szCs w:val="28"/>
          <w:lang w:val="en-US" w:eastAsia="zh-CN"/>
        </w:rPr>
        <w:fldChar w:fldCharType="end"/>
      </w:r>
    </w:p>
    <w:p w14:paraId="1C0E29A0">
      <w:pPr>
        <w:pStyle w:val="5"/>
        <w:keepNext w:val="0"/>
        <w:keepLines w:val="0"/>
        <w:pageBreakBefore w:val="0"/>
        <w:widowControl/>
        <w:tabs>
          <w:tab w:val="right" w:leader="dot" w:pos="8299"/>
        </w:tabs>
        <w:kinsoku w:val="0"/>
        <w:wordWrap/>
        <w:topLinePunct w:val="0"/>
        <w:autoSpaceDE w:val="0"/>
        <w:autoSpaceDN w:val="0"/>
        <w:bidi w:val="0"/>
        <w:adjustRightInd w:val="0"/>
        <w:snapToGrid w:val="0"/>
        <w:spacing w:line="360" w:lineRule="auto"/>
        <w:jc w:val="left"/>
        <w:textAlignment w:val="baseline"/>
        <w:rPr>
          <w:rFonts w:hint="eastAsia" w:ascii="Times New Roman" w:hAnsi="Times New Roman" w:eastAsia="仿宋" w:cs="Times New Roman"/>
          <w:snapToGrid w:val="0"/>
          <w:color w:val="000000"/>
          <w:spacing w:val="0"/>
          <w:kern w:val="0"/>
          <w:sz w:val="28"/>
          <w:szCs w:val="28"/>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Times New Roman" w:hAnsi="Times New Roman" w:eastAsia="仿宋" w:cs="Times New Roman"/>
          <w:snapToGrid w:val="0"/>
          <w:color w:val="000000"/>
          <w:spacing w:val="0"/>
          <w:kern w:val="0"/>
          <w:sz w:val="28"/>
          <w:szCs w:val="28"/>
          <w:lang w:val="en-US" w:eastAsia="zh-CN"/>
        </w:rPr>
        <w:fldChar w:fldCharType="end"/>
      </w:r>
    </w:p>
    <w:p w14:paraId="7CD40E84">
      <w:pPr>
        <w:pStyle w:val="2"/>
        <w:keepNext w:val="0"/>
        <w:keepLines w:val="0"/>
        <w:pageBreakBefore w:val="0"/>
        <w:widowControl w:val="0"/>
        <w:kinsoku/>
        <w:wordWrap/>
        <w:overflowPunct w:val="0"/>
        <w:topLinePunct w:val="0"/>
        <w:autoSpaceDE/>
        <w:autoSpaceDN/>
        <w:bidi w:val="0"/>
        <w:adjustRightInd w:val="0"/>
        <w:snapToGrid w:val="0"/>
        <w:spacing w:line="560" w:lineRule="exact"/>
        <w:jc w:val="both"/>
        <w:textAlignment w:val="baseline"/>
        <w:rPr>
          <w:rFonts w:hint="eastAsia" w:ascii="黑体" w:hAnsi="黑体" w:eastAsia="黑体" w:cs="黑体"/>
          <w:snapToGrid w:val="0"/>
          <w:color w:val="000000"/>
          <w:sz w:val="32"/>
          <w:szCs w:val="32"/>
        </w:rPr>
      </w:pPr>
      <w:bookmarkStart w:id="1" w:name="_Toc29538"/>
      <w:r>
        <w:rPr>
          <w:rFonts w:hint="eastAsia" w:ascii="黑体" w:hAnsi="黑体" w:eastAsia="黑体" w:cs="黑体"/>
          <w:snapToGrid w:val="0"/>
          <w:color w:val="000000"/>
          <w:sz w:val="32"/>
          <w:szCs w:val="32"/>
        </w:rPr>
        <w:t>一、专业名称及代码</w:t>
      </w:r>
      <w:bookmarkEnd w:id="1"/>
    </w:p>
    <w:p w14:paraId="09CD9B0A">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560" w:firstLineChars="200"/>
        <w:jc w:val="both"/>
        <w:textAlignment w:val="auto"/>
        <w:outlineLvl w:val="9"/>
        <w:rPr>
          <w:rFonts w:hint="eastAsia" w:ascii="仿宋" w:hAnsi="仿宋" w:eastAsia="仿宋" w:cs="仿宋"/>
          <w:b w:val="0"/>
          <w:bCs w:val="0"/>
          <w:sz w:val="28"/>
          <w:szCs w:val="28"/>
          <w:lang w:eastAsia="zh-CN"/>
        </w:rPr>
      </w:pPr>
      <w:r>
        <w:rPr>
          <w:rFonts w:hint="default" w:ascii="Times New Roman" w:hAnsi="Times New Roman" w:eastAsia="仿宋" w:cs="Times New Roman"/>
          <w:b w:val="0"/>
          <w:bCs w:val="0"/>
          <w:sz w:val="28"/>
          <w:szCs w:val="28"/>
          <w:lang w:val="en-US" w:eastAsia="zh-CN"/>
        </w:rPr>
        <w:t>1</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lang w:eastAsia="zh-CN"/>
        </w:rPr>
        <w:t>专业名称：计算机应用</w:t>
      </w:r>
    </w:p>
    <w:p w14:paraId="143AEF25">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560" w:firstLineChars="200"/>
        <w:jc w:val="both"/>
        <w:textAlignment w:val="auto"/>
        <w:outlineLvl w:val="9"/>
        <w:rPr>
          <w:rFonts w:hint="eastAsia" w:ascii="仿宋" w:hAnsi="仿宋" w:eastAsia="仿宋" w:cs="仿宋"/>
          <w:b w:val="0"/>
          <w:bCs w:val="0"/>
          <w:sz w:val="28"/>
          <w:szCs w:val="28"/>
          <w:lang w:eastAsia="zh-CN"/>
        </w:rPr>
      </w:pPr>
      <w:r>
        <w:rPr>
          <w:rFonts w:hint="default" w:ascii="Times New Roman" w:hAnsi="Times New Roman" w:eastAsia="仿宋" w:cs="Times New Roman"/>
          <w:b w:val="0"/>
          <w:bCs w:val="0"/>
          <w:sz w:val="28"/>
          <w:szCs w:val="28"/>
          <w:lang w:val="en-US" w:eastAsia="zh-CN"/>
        </w:rPr>
        <w:t>2</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lang w:eastAsia="zh-CN"/>
        </w:rPr>
        <w:t>专业代码：</w:t>
      </w:r>
      <w:r>
        <w:rPr>
          <w:rFonts w:hint="default" w:ascii="Times New Roman" w:hAnsi="Times New Roman" w:eastAsia="仿宋" w:cs="Times New Roman"/>
          <w:b w:val="0"/>
          <w:bCs w:val="0"/>
          <w:sz w:val="28"/>
          <w:szCs w:val="28"/>
          <w:lang w:eastAsia="zh-CN"/>
        </w:rPr>
        <w:t>710201</w:t>
      </w:r>
    </w:p>
    <w:p w14:paraId="0C465B4B">
      <w:pPr>
        <w:pStyle w:val="2"/>
        <w:keepNext w:val="0"/>
        <w:keepLines w:val="0"/>
        <w:pageBreakBefore w:val="0"/>
        <w:widowControl w:val="0"/>
        <w:kinsoku/>
        <w:wordWrap/>
        <w:overflowPunct w:val="0"/>
        <w:topLinePunct w:val="0"/>
        <w:autoSpaceDE/>
        <w:autoSpaceDN/>
        <w:bidi w:val="0"/>
        <w:adjustRightInd w:val="0"/>
        <w:snapToGrid w:val="0"/>
        <w:spacing w:line="560" w:lineRule="exact"/>
        <w:jc w:val="both"/>
        <w:textAlignment w:val="baseline"/>
        <w:rPr>
          <w:rFonts w:hint="eastAsia" w:ascii="黑体" w:hAnsi="黑体" w:eastAsia="黑体" w:cs="黑体"/>
          <w:snapToGrid w:val="0"/>
          <w:color w:val="000000"/>
          <w:sz w:val="32"/>
          <w:szCs w:val="32"/>
        </w:rPr>
      </w:pPr>
      <w:bookmarkStart w:id="2" w:name="_Toc17687"/>
      <w:r>
        <w:rPr>
          <w:rFonts w:hint="eastAsia" w:ascii="黑体" w:hAnsi="黑体" w:eastAsia="黑体" w:cs="黑体"/>
          <w:snapToGrid w:val="0"/>
          <w:color w:val="000000"/>
          <w:sz w:val="32"/>
          <w:szCs w:val="32"/>
        </w:rPr>
        <w:t>二、入学要求</w:t>
      </w:r>
      <w:bookmarkEnd w:id="2"/>
    </w:p>
    <w:p w14:paraId="04779D95">
      <w:pPr>
        <w:keepNext w:val="0"/>
        <w:keepLines w:val="0"/>
        <w:pageBreakBefore w:val="0"/>
        <w:widowControl w:val="0"/>
        <w:kinsoku/>
        <w:wordWrap/>
        <w:overflowPunct w:val="0"/>
        <w:topLinePunct w:val="0"/>
        <w:autoSpaceDE/>
        <w:autoSpaceDN/>
        <w:bidi w:val="0"/>
        <w:adjustRightInd/>
        <w:snapToGrid/>
        <w:spacing w:line="560" w:lineRule="exact"/>
        <w:ind w:firstLine="560" w:firstLineChars="200"/>
        <w:textAlignment w:val="auto"/>
        <w:outlineLvl w:val="9"/>
        <w:rPr>
          <w:rFonts w:hint="eastAsia" w:ascii="仿宋" w:hAnsi="仿宋" w:eastAsia="仿宋" w:cs="仿宋"/>
          <w:b w:val="0"/>
          <w:i w:val="0"/>
          <w:color w:val="000000"/>
          <w:sz w:val="28"/>
          <w:szCs w:val="28"/>
        </w:rPr>
      </w:pPr>
      <w:r>
        <w:rPr>
          <w:rFonts w:hint="eastAsia" w:ascii="仿宋" w:hAnsi="仿宋" w:eastAsia="仿宋" w:cs="仿宋"/>
          <w:b w:val="0"/>
          <w:bCs w:val="0"/>
          <w:sz w:val="28"/>
          <w:szCs w:val="28"/>
          <w:lang w:eastAsia="zh-CN"/>
        </w:rPr>
        <w:t>初中毕业生或具有同等学力者。</w:t>
      </w:r>
    </w:p>
    <w:p w14:paraId="65C4BF47">
      <w:pPr>
        <w:pStyle w:val="2"/>
        <w:keepNext w:val="0"/>
        <w:keepLines w:val="0"/>
        <w:pageBreakBefore w:val="0"/>
        <w:widowControl w:val="0"/>
        <w:kinsoku/>
        <w:wordWrap/>
        <w:overflowPunct w:val="0"/>
        <w:topLinePunct w:val="0"/>
        <w:autoSpaceDE/>
        <w:autoSpaceDN/>
        <w:bidi w:val="0"/>
        <w:adjustRightInd w:val="0"/>
        <w:snapToGrid w:val="0"/>
        <w:spacing w:line="560" w:lineRule="exact"/>
        <w:jc w:val="both"/>
        <w:textAlignment w:val="baseline"/>
        <w:rPr>
          <w:rFonts w:hint="eastAsia" w:ascii="黑体" w:hAnsi="黑体" w:eastAsia="黑体" w:cs="黑体"/>
          <w:snapToGrid w:val="0"/>
          <w:color w:val="000000"/>
          <w:sz w:val="32"/>
          <w:szCs w:val="32"/>
        </w:rPr>
      </w:pPr>
      <w:bookmarkStart w:id="3" w:name="_Toc22321"/>
      <w:r>
        <w:rPr>
          <w:rFonts w:hint="eastAsia" w:ascii="黑体" w:hAnsi="黑体" w:eastAsia="黑体" w:cs="黑体"/>
          <w:snapToGrid w:val="0"/>
          <w:color w:val="000000"/>
          <w:sz w:val="32"/>
          <w:szCs w:val="32"/>
        </w:rPr>
        <w:t>三、修业年限</w:t>
      </w:r>
      <w:bookmarkEnd w:id="3"/>
    </w:p>
    <w:p w14:paraId="61ADFC8E">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560" w:firstLineChars="200"/>
        <w:jc w:val="both"/>
        <w:textAlignment w:val="auto"/>
        <w:outlineLvl w:val="9"/>
        <w:rPr>
          <w:rFonts w:hint="eastAsia" w:ascii="仿宋" w:hAnsi="仿宋" w:eastAsia="仿宋" w:cs="仿宋"/>
          <w:b w:val="0"/>
          <w:bCs w:val="0"/>
          <w:sz w:val="28"/>
          <w:szCs w:val="28"/>
          <w:lang w:eastAsia="zh-CN"/>
        </w:rPr>
      </w:pPr>
      <w:r>
        <w:rPr>
          <w:rFonts w:hint="default" w:ascii="Times New Roman" w:hAnsi="Times New Roman" w:eastAsia="仿宋" w:cs="Times New Roman"/>
          <w:b w:val="0"/>
          <w:bCs w:val="0"/>
          <w:sz w:val="28"/>
          <w:szCs w:val="28"/>
          <w:lang w:eastAsia="zh-CN"/>
        </w:rPr>
        <w:t>3</w:t>
      </w:r>
      <w:r>
        <w:rPr>
          <w:rFonts w:hint="eastAsia" w:ascii="仿宋" w:hAnsi="仿宋" w:eastAsia="仿宋" w:cs="仿宋"/>
          <w:b w:val="0"/>
          <w:bCs w:val="0"/>
          <w:sz w:val="28"/>
          <w:szCs w:val="28"/>
          <w:lang w:eastAsia="zh-CN"/>
        </w:rPr>
        <w:t>年</w:t>
      </w:r>
    </w:p>
    <w:p w14:paraId="27F61618">
      <w:pPr>
        <w:pStyle w:val="2"/>
        <w:keepNext w:val="0"/>
        <w:keepLines w:val="0"/>
        <w:pageBreakBefore w:val="0"/>
        <w:widowControl w:val="0"/>
        <w:kinsoku/>
        <w:wordWrap/>
        <w:overflowPunct w:val="0"/>
        <w:topLinePunct w:val="0"/>
        <w:autoSpaceDE/>
        <w:autoSpaceDN/>
        <w:bidi w:val="0"/>
        <w:adjustRightInd w:val="0"/>
        <w:snapToGrid w:val="0"/>
        <w:spacing w:line="560" w:lineRule="exact"/>
        <w:jc w:val="both"/>
        <w:textAlignment w:val="baseline"/>
        <w:rPr>
          <w:rFonts w:hint="eastAsia" w:ascii="黑体" w:hAnsi="黑体" w:eastAsia="黑体" w:cs="黑体"/>
          <w:snapToGrid w:val="0"/>
          <w:color w:val="000000"/>
          <w:sz w:val="32"/>
          <w:szCs w:val="32"/>
        </w:rPr>
      </w:pPr>
      <w:bookmarkStart w:id="4" w:name="_Toc24806"/>
      <w:r>
        <w:rPr>
          <w:rFonts w:hint="eastAsia" w:ascii="黑体" w:hAnsi="黑体" w:eastAsia="黑体" w:cs="黑体"/>
          <w:snapToGrid w:val="0"/>
          <w:color w:val="000000"/>
          <w:sz w:val="32"/>
          <w:szCs w:val="32"/>
        </w:rPr>
        <w:t>四、职业面向</w:t>
      </w:r>
      <w:bookmarkEnd w:id="4"/>
    </w:p>
    <w:p w14:paraId="402901FA">
      <w:pPr>
        <w:keepNext w:val="0"/>
        <w:keepLines w:val="0"/>
        <w:pageBreakBefore w:val="0"/>
        <w:widowControl w:val="0"/>
        <w:kinsoku/>
        <w:wordWrap/>
        <w:overflowPunct w:val="0"/>
        <w:topLinePunct w:val="0"/>
        <w:autoSpaceDE/>
        <w:autoSpaceDN/>
        <w:bidi w:val="0"/>
        <w:adjustRightInd/>
        <w:snapToGrid/>
        <w:spacing w:line="560" w:lineRule="exact"/>
        <w:ind w:firstLine="560" w:firstLineChars="200"/>
        <w:textAlignment w:val="auto"/>
        <w:outlineLvl w:val="9"/>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面向计算机维修工等职业，计算机软件与硬件操作、信息管理工程技术等岗位（群）。</w:t>
      </w:r>
    </w:p>
    <w:p w14:paraId="246EF2C4">
      <w:pPr>
        <w:keepNext w:val="0"/>
        <w:keepLines w:val="0"/>
        <w:pageBreakBefore w:val="0"/>
        <w:widowControl w:val="0"/>
        <w:kinsoku/>
        <w:wordWrap/>
        <w:overflowPunct w:val="0"/>
        <w:topLinePunct w:val="0"/>
        <w:autoSpaceDE/>
        <w:autoSpaceDN/>
        <w:bidi w:val="0"/>
        <w:adjustRightInd w:val="0"/>
        <w:snapToGrid w:val="0"/>
        <w:spacing w:line="560" w:lineRule="exact"/>
        <w:jc w:val="center"/>
        <w:textAlignment w:val="baseline"/>
        <w:rPr>
          <w:rFonts w:hint="eastAsia" w:asciiTheme="minorEastAsia" w:hAnsiTheme="minorEastAsia" w:eastAsiaTheme="minorEastAsia" w:cstheme="minorEastAsia"/>
          <w:snapToGrid w:val="0"/>
          <w:color w:val="000000"/>
          <w:spacing w:val="0"/>
          <w:kern w:val="0"/>
          <w:sz w:val="24"/>
          <w:szCs w:val="24"/>
          <w:lang w:eastAsia="zh-CN"/>
        </w:rPr>
      </w:pPr>
      <w:r>
        <w:rPr>
          <w:rFonts w:hint="eastAsia" w:asciiTheme="minorEastAsia" w:hAnsiTheme="minorEastAsia" w:eastAsiaTheme="minorEastAsia" w:cstheme="minorEastAsia"/>
          <w:snapToGrid w:val="0"/>
          <w:color w:val="000000"/>
          <w:spacing w:val="0"/>
          <w:kern w:val="0"/>
          <w:sz w:val="24"/>
          <w:szCs w:val="24"/>
          <w:lang w:eastAsia="zh-CN"/>
        </w:rPr>
        <w:t>表</w:t>
      </w:r>
      <w:r>
        <w:rPr>
          <w:rFonts w:hint="default" w:ascii="Times New Roman" w:hAnsi="Times New Roman" w:cs="Times New Roman" w:eastAsiaTheme="minorEastAsia"/>
          <w:snapToGrid w:val="0"/>
          <w:color w:val="000000"/>
          <w:spacing w:val="0"/>
          <w:kern w:val="0"/>
          <w:sz w:val="24"/>
          <w:szCs w:val="24"/>
          <w:lang w:eastAsia="zh-CN"/>
        </w:rPr>
        <w:t>1</w:t>
      </w:r>
      <w:r>
        <w:rPr>
          <w:rFonts w:hint="eastAsia" w:asciiTheme="minorEastAsia" w:hAnsiTheme="minorEastAsia" w:eastAsiaTheme="minorEastAsia" w:cstheme="minorEastAsia"/>
          <w:snapToGrid w:val="0"/>
          <w:color w:val="000000"/>
          <w:spacing w:val="0"/>
          <w:kern w:val="0"/>
          <w:sz w:val="24"/>
          <w:szCs w:val="24"/>
          <w:lang w:val="en-US" w:eastAsia="zh-CN"/>
        </w:rPr>
        <w:t xml:space="preserve"> </w:t>
      </w:r>
      <w:r>
        <w:rPr>
          <w:rFonts w:hint="eastAsia" w:asciiTheme="minorEastAsia" w:hAnsiTheme="minorEastAsia" w:eastAsiaTheme="minorEastAsia" w:cstheme="minorEastAsia"/>
          <w:snapToGrid w:val="0"/>
          <w:color w:val="000000"/>
          <w:spacing w:val="0"/>
          <w:kern w:val="0"/>
          <w:sz w:val="24"/>
          <w:szCs w:val="24"/>
          <w:lang w:eastAsia="zh-CN"/>
        </w:rPr>
        <w:t>计算机应用专业职业领域</w:t>
      </w:r>
    </w:p>
    <w:tbl>
      <w:tblPr>
        <w:tblStyle w:val="7"/>
        <w:tblW w:w="10010" w:type="dxa"/>
        <w:jc w:val="center"/>
        <w:tblBorders>
          <w:top w:val="single" w:color="00B050" w:sz="4" w:space="0"/>
          <w:left w:val="single" w:color="00B050" w:sz="4" w:space="0"/>
          <w:bottom w:val="single" w:color="00B050" w:sz="4" w:space="0"/>
          <w:right w:val="single" w:color="00B050" w:sz="4" w:space="0"/>
          <w:insideH w:val="single" w:color="00B050" w:sz="4" w:space="0"/>
          <w:insideV w:val="single" w:color="00B050" w:sz="4" w:space="0"/>
        </w:tblBorders>
        <w:tblLayout w:type="autofit"/>
        <w:tblCellMar>
          <w:top w:w="0" w:type="dxa"/>
          <w:left w:w="108" w:type="dxa"/>
          <w:bottom w:w="0" w:type="dxa"/>
          <w:right w:w="108" w:type="dxa"/>
        </w:tblCellMar>
      </w:tblPr>
      <w:tblGrid>
        <w:gridCol w:w="817"/>
        <w:gridCol w:w="2218"/>
        <w:gridCol w:w="2594"/>
        <w:gridCol w:w="2609"/>
        <w:gridCol w:w="1772"/>
      </w:tblGrid>
      <w:tr w14:paraId="074224DE">
        <w:tblPrEx>
          <w:tblBorders>
            <w:top w:val="single" w:color="00B050" w:sz="4" w:space="0"/>
            <w:left w:val="single" w:color="00B050" w:sz="4" w:space="0"/>
            <w:bottom w:val="single" w:color="00B050" w:sz="4" w:space="0"/>
            <w:right w:val="single" w:color="00B050" w:sz="4" w:space="0"/>
            <w:insideH w:val="single" w:color="00B050" w:sz="4" w:space="0"/>
            <w:insideV w:val="single" w:color="00B050" w:sz="4" w:space="0"/>
          </w:tblBorders>
          <w:tblCellMar>
            <w:top w:w="0" w:type="dxa"/>
            <w:left w:w="108" w:type="dxa"/>
            <w:bottom w:w="0" w:type="dxa"/>
            <w:right w:w="108" w:type="dxa"/>
          </w:tblCellMar>
        </w:tblPrEx>
        <w:trPr>
          <w:trHeight w:val="536" w:hRule="atLeast"/>
          <w:tblHeader/>
          <w:jc w:val="center"/>
        </w:trPr>
        <w:tc>
          <w:tcPr>
            <w:tcW w:w="817" w:type="dxa"/>
            <w:tcBorders>
              <w:top w:val="single" w:color="4BACC6" w:sz="6" w:space="0"/>
              <w:left w:val="single" w:color="4BACC6" w:sz="6" w:space="0"/>
              <w:bottom w:val="single" w:color="4BACC6" w:sz="6" w:space="0"/>
              <w:right w:val="single" w:color="B7DEE8" w:sz="6" w:space="0"/>
              <w:tl2br w:val="nil"/>
            </w:tcBorders>
            <w:shd w:val="clear" w:color="auto" w:fill="4BACC6"/>
            <w:noWrap w:val="0"/>
            <w:vAlign w:val="center"/>
          </w:tcPr>
          <w:p w14:paraId="51B1D56E">
            <w:pPr>
              <w:snapToGrid w:val="0"/>
              <w:spacing w:line="240" w:lineRule="auto"/>
              <w:ind w:left="0" w:leftChars="0" w:right="0" w:rightChars="0" w:firstLine="0" w:firstLineChars="0"/>
              <w:jc w:val="center"/>
              <w:outlineLvl w:val="9"/>
              <w:rPr>
                <w:rFonts w:hint="eastAsia" w:ascii="仿宋" w:hAnsi="仿宋" w:eastAsia="仿宋" w:cs="仿宋"/>
                <w:b/>
                <w:i w:val="0"/>
                <w:color w:val="FFFFFF"/>
                <w:sz w:val="24"/>
                <w:szCs w:val="24"/>
              </w:rPr>
            </w:pPr>
            <w:r>
              <w:rPr>
                <w:rFonts w:hint="eastAsia" w:ascii="仿宋" w:hAnsi="仿宋" w:eastAsia="仿宋" w:cs="仿宋"/>
                <w:b/>
                <w:i w:val="0"/>
                <w:color w:val="FFFFFF"/>
                <w:sz w:val="24"/>
                <w:szCs w:val="24"/>
              </w:rPr>
              <w:t>序号</w:t>
            </w:r>
          </w:p>
        </w:tc>
        <w:tc>
          <w:tcPr>
            <w:tcW w:w="2218" w:type="dxa"/>
            <w:tcBorders>
              <w:top w:val="single" w:color="4BACC6" w:sz="6" w:space="0"/>
              <w:left w:val="single" w:color="B7DEE8" w:sz="6" w:space="0"/>
              <w:bottom w:val="single" w:color="4BACC6" w:sz="6" w:space="0"/>
              <w:right w:val="single" w:color="B7DEE8" w:sz="6" w:space="0"/>
            </w:tcBorders>
            <w:shd w:val="clear" w:color="auto" w:fill="4BACC6"/>
            <w:noWrap w:val="0"/>
            <w:vAlign w:val="center"/>
          </w:tcPr>
          <w:p w14:paraId="7BDC2E9E">
            <w:pPr>
              <w:snapToGrid w:val="0"/>
              <w:spacing w:line="240" w:lineRule="auto"/>
              <w:ind w:left="0" w:leftChars="0" w:right="0" w:rightChars="0" w:firstLine="0" w:firstLineChars="0"/>
              <w:jc w:val="center"/>
              <w:outlineLvl w:val="9"/>
              <w:rPr>
                <w:rFonts w:hint="eastAsia" w:ascii="仿宋" w:hAnsi="仿宋" w:eastAsia="仿宋" w:cs="仿宋"/>
                <w:b/>
                <w:i w:val="0"/>
                <w:color w:val="FFFFFF"/>
                <w:sz w:val="24"/>
                <w:szCs w:val="24"/>
              </w:rPr>
            </w:pPr>
            <w:r>
              <w:rPr>
                <w:rFonts w:hint="eastAsia" w:ascii="仿宋" w:hAnsi="仿宋" w:eastAsia="仿宋" w:cs="仿宋"/>
                <w:b/>
                <w:i w:val="0"/>
                <w:color w:val="FFFFFF"/>
                <w:sz w:val="24"/>
                <w:szCs w:val="24"/>
              </w:rPr>
              <w:t>所属专业大类</w:t>
            </w:r>
          </w:p>
        </w:tc>
        <w:tc>
          <w:tcPr>
            <w:tcW w:w="2594" w:type="dxa"/>
            <w:tcBorders>
              <w:top w:val="single" w:color="4BACC6" w:sz="6" w:space="0"/>
              <w:left w:val="single" w:color="B7DEE8" w:sz="6" w:space="0"/>
              <w:bottom w:val="single" w:color="4BACC6" w:sz="6" w:space="0"/>
              <w:right w:val="single" w:color="B7DEE8" w:sz="6" w:space="0"/>
            </w:tcBorders>
            <w:shd w:val="clear" w:color="auto" w:fill="4BACC6"/>
            <w:noWrap w:val="0"/>
            <w:vAlign w:val="center"/>
          </w:tcPr>
          <w:p w14:paraId="409444C1">
            <w:pPr>
              <w:widowControl/>
              <w:snapToGrid w:val="0"/>
              <w:spacing w:line="240" w:lineRule="auto"/>
              <w:ind w:left="0" w:leftChars="0" w:right="0" w:rightChars="0" w:firstLine="0" w:firstLineChars="0"/>
              <w:jc w:val="center"/>
              <w:outlineLvl w:val="9"/>
              <w:rPr>
                <w:rFonts w:hint="eastAsia" w:ascii="仿宋" w:hAnsi="仿宋" w:eastAsia="仿宋" w:cs="仿宋"/>
                <w:b/>
                <w:i w:val="0"/>
                <w:color w:val="FFFFFF"/>
                <w:sz w:val="24"/>
                <w:szCs w:val="24"/>
              </w:rPr>
            </w:pPr>
            <w:r>
              <w:rPr>
                <w:rFonts w:hint="eastAsia" w:ascii="仿宋" w:hAnsi="仿宋" w:eastAsia="仿宋" w:cs="仿宋"/>
                <w:b/>
                <w:i w:val="0"/>
                <w:color w:val="FFFFFF"/>
                <w:sz w:val="24"/>
                <w:szCs w:val="24"/>
              </w:rPr>
              <w:t>对应职业（岗位）</w:t>
            </w:r>
          </w:p>
        </w:tc>
        <w:tc>
          <w:tcPr>
            <w:tcW w:w="2609" w:type="dxa"/>
            <w:tcBorders>
              <w:top w:val="single" w:color="4BACC6" w:sz="6" w:space="0"/>
              <w:left w:val="single" w:color="B7DEE8" w:sz="6" w:space="0"/>
              <w:bottom w:val="single" w:color="4BACC6" w:sz="6" w:space="0"/>
              <w:right w:val="single" w:color="B7DEE8" w:sz="6" w:space="0"/>
            </w:tcBorders>
            <w:shd w:val="clear" w:color="auto" w:fill="4BACC6"/>
            <w:noWrap w:val="0"/>
            <w:vAlign w:val="center"/>
          </w:tcPr>
          <w:p w14:paraId="45BE0766">
            <w:pPr>
              <w:widowControl/>
              <w:snapToGrid w:val="0"/>
              <w:spacing w:line="240" w:lineRule="auto"/>
              <w:ind w:left="0" w:leftChars="0" w:right="0" w:rightChars="0" w:firstLine="0" w:firstLineChars="0"/>
              <w:jc w:val="center"/>
              <w:outlineLvl w:val="9"/>
              <w:rPr>
                <w:rFonts w:hint="eastAsia" w:ascii="仿宋" w:hAnsi="仿宋" w:eastAsia="仿宋" w:cs="仿宋"/>
                <w:b/>
                <w:i w:val="0"/>
                <w:color w:val="FFFFFF"/>
                <w:sz w:val="24"/>
                <w:szCs w:val="24"/>
              </w:rPr>
            </w:pPr>
            <w:r>
              <w:rPr>
                <w:rFonts w:hint="eastAsia" w:ascii="仿宋" w:hAnsi="仿宋" w:eastAsia="仿宋" w:cs="仿宋"/>
                <w:b/>
                <w:i w:val="0"/>
                <w:color w:val="FFFFFF"/>
                <w:sz w:val="24"/>
                <w:szCs w:val="24"/>
              </w:rPr>
              <w:t>职业资格证书</w:t>
            </w:r>
          </w:p>
        </w:tc>
        <w:tc>
          <w:tcPr>
            <w:tcW w:w="1772" w:type="dxa"/>
            <w:tcBorders>
              <w:top w:val="single" w:color="4BACC6" w:sz="6" w:space="0"/>
              <w:left w:val="single" w:color="B7DEE8" w:sz="6" w:space="0"/>
              <w:bottom w:val="single" w:color="4BACC6" w:sz="6" w:space="0"/>
              <w:right w:val="single" w:color="4BACC6" w:sz="6" w:space="0"/>
            </w:tcBorders>
            <w:shd w:val="clear" w:color="auto" w:fill="4BACC6"/>
            <w:noWrap w:val="0"/>
            <w:vAlign w:val="center"/>
          </w:tcPr>
          <w:p w14:paraId="71460717">
            <w:pPr>
              <w:widowControl/>
              <w:snapToGrid w:val="0"/>
              <w:spacing w:line="240" w:lineRule="auto"/>
              <w:ind w:left="0" w:leftChars="0" w:right="0" w:rightChars="0" w:firstLine="0" w:firstLineChars="0"/>
              <w:jc w:val="center"/>
              <w:outlineLvl w:val="9"/>
              <w:rPr>
                <w:rFonts w:hint="eastAsia" w:ascii="仿宋" w:hAnsi="仿宋" w:eastAsia="仿宋" w:cs="仿宋"/>
                <w:b/>
                <w:i w:val="0"/>
                <w:color w:val="FFFFFF"/>
                <w:sz w:val="24"/>
                <w:szCs w:val="24"/>
              </w:rPr>
            </w:pPr>
            <w:r>
              <w:rPr>
                <w:rFonts w:hint="eastAsia" w:ascii="仿宋" w:hAnsi="仿宋" w:eastAsia="仿宋" w:cs="仿宋"/>
                <w:b/>
                <w:i w:val="0"/>
                <w:color w:val="FFFFFF"/>
                <w:sz w:val="24"/>
                <w:szCs w:val="24"/>
              </w:rPr>
              <w:t>专业技能方向</w:t>
            </w:r>
          </w:p>
        </w:tc>
      </w:tr>
      <w:tr w14:paraId="16B7C4BB">
        <w:tblPrEx>
          <w:tblBorders>
            <w:top w:val="single" w:color="00B050" w:sz="4" w:space="0"/>
            <w:left w:val="single" w:color="00B050" w:sz="4" w:space="0"/>
            <w:bottom w:val="single" w:color="00B050" w:sz="4" w:space="0"/>
            <w:right w:val="single" w:color="00B050" w:sz="4" w:space="0"/>
            <w:insideH w:val="single" w:color="00B050" w:sz="4" w:space="0"/>
            <w:insideV w:val="single" w:color="00B050" w:sz="4" w:space="0"/>
          </w:tblBorders>
          <w:tblCellMar>
            <w:top w:w="0" w:type="dxa"/>
            <w:left w:w="108" w:type="dxa"/>
            <w:bottom w:w="0" w:type="dxa"/>
            <w:right w:w="108" w:type="dxa"/>
          </w:tblCellMar>
        </w:tblPrEx>
        <w:trPr>
          <w:trHeight w:val="0" w:hRule="atLeast"/>
          <w:jc w:val="center"/>
        </w:trPr>
        <w:tc>
          <w:tcPr>
            <w:tcW w:w="817" w:type="dxa"/>
            <w:tcBorders>
              <w:top w:val="single" w:color="4BACC6" w:sz="6" w:space="0"/>
              <w:left w:val="single" w:color="4BACC6" w:sz="6" w:space="0"/>
              <w:bottom w:val="single" w:color="B7DEE8" w:sz="6" w:space="0"/>
              <w:right w:val="single" w:color="B7DEE8" w:sz="6" w:space="0"/>
            </w:tcBorders>
            <w:shd w:val="clear" w:color="auto" w:fill="FFFFFF"/>
            <w:noWrap w:val="0"/>
            <w:vAlign w:val="center"/>
          </w:tcPr>
          <w:p w14:paraId="1C707FC0">
            <w:pPr>
              <w:snapToGrid w:val="0"/>
              <w:spacing w:line="240" w:lineRule="auto"/>
              <w:ind w:left="0" w:leftChars="0" w:right="0" w:rightChars="0" w:firstLine="0" w:firstLineChars="0"/>
              <w:jc w:val="center"/>
              <w:outlineLvl w:val="9"/>
              <w:rPr>
                <w:rFonts w:hint="eastAsia" w:ascii="仿宋" w:hAnsi="仿宋" w:eastAsia="仿宋" w:cs="仿宋"/>
                <w:b w:val="0"/>
                <w:i w:val="0"/>
                <w:color w:val="000000"/>
                <w:sz w:val="24"/>
                <w:szCs w:val="24"/>
              </w:rPr>
            </w:pPr>
            <w:r>
              <w:rPr>
                <w:rFonts w:hint="default" w:ascii="Times New Roman" w:hAnsi="Times New Roman" w:eastAsia="仿宋" w:cs="Times New Roman"/>
                <w:b w:val="0"/>
                <w:i w:val="0"/>
                <w:color w:val="000000"/>
                <w:sz w:val="24"/>
                <w:szCs w:val="24"/>
              </w:rPr>
              <w:t>1</w:t>
            </w:r>
          </w:p>
        </w:tc>
        <w:tc>
          <w:tcPr>
            <w:tcW w:w="2218" w:type="dxa"/>
            <w:tcBorders>
              <w:top w:val="single" w:color="4BACC6" w:sz="6" w:space="0"/>
              <w:left w:val="single" w:color="B7DEE8" w:sz="6" w:space="0"/>
              <w:bottom w:val="single" w:color="B7DEE8" w:sz="6" w:space="0"/>
              <w:right w:val="single" w:color="B7DEE8" w:sz="6" w:space="0"/>
            </w:tcBorders>
            <w:shd w:val="clear" w:color="auto" w:fill="FFFFFF"/>
            <w:noWrap w:val="0"/>
            <w:vAlign w:val="center"/>
          </w:tcPr>
          <w:p w14:paraId="2FA9E07A">
            <w:pPr>
              <w:snapToGrid w:val="0"/>
              <w:spacing w:line="240" w:lineRule="auto"/>
              <w:ind w:left="0" w:leftChars="0" w:right="0" w:rightChars="0" w:firstLine="0" w:firstLineChars="0"/>
              <w:jc w:val="center"/>
              <w:outlineLvl w:val="9"/>
              <w:rPr>
                <w:rFonts w:hint="eastAsia" w:ascii="仿宋" w:hAnsi="仿宋" w:eastAsia="仿宋" w:cs="仿宋"/>
                <w:b w:val="0"/>
                <w:i w:val="0"/>
                <w:color w:val="000000"/>
                <w:sz w:val="24"/>
                <w:szCs w:val="24"/>
              </w:rPr>
            </w:pPr>
            <w:r>
              <w:rPr>
                <w:rFonts w:hint="default" w:ascii="Times New Roman" w:hAnsi="Times New Roman" w:eastAsia="仿宋" w:cs="Times New Roman"/>
                <w:b w:val="0"/>
                <w:i w:val="0"/>
                <w:color w:val="000000"/>
                <w:sz w:val="24"/>
                <w:szCs w:val="24"/>
              </w:rPr>
              <w:t>71</w:t>
            </w:r>
            <w:r>
              <w:rPr>
                <w:rFonts w:hint="eastAsia" w:ascii="仿宋" w:hAnsi="仿宋" w:eastAsia="仿宋" w:cs="仿宋"/>
                <w:b w:val="0"/>
                <w:i w:val="0"/>
                <w:color w:val="000000"/>
                <w:sz w:val="24"/>
                <w:szCs w:val="24"/>
              </w:rPr>
              <w:t>电子与信息大类</w:t>
            </w:r>
            <w:r>
              <w:rPr>
                <w:rFonts w:hint="default" w:ascii="Times New Roman" w:hAnsi="Times New Roman" w:eastAsia="仿宋" w:cs="Times New Roman"/>
                <w:b w:val="0"/>
                <w:i w:val="0"/>
                <w:color w:val="000000"/>
                <w:sz w:val="24"/>
                <w:szCs w:val="24"/>
              </w:rPr>
              <w:t>7102</w:t>
            </w:r>
            <w:r>
              <w:rPr>
                <w:rFonts w:hint="eastAsia" w:ascii="仿宋" w:hAnsi="仿宋" w:eastAsia="仿宋" w:cs="仿宋"/>
                <w:b w:val="0"/>
                <w:i w:val="0"/>
                <w:color w:val="000000"/>
                <w:sz w:val="24"/>
                <w:szCs w:val="24"/>
              </w:rPr>
              <w:t>计算机类</w:t>
            </w:r>
          </w:p>
        </w:tc>
        <w:tc>
          <w:tcPr>
            <w:tcW w:w="2594" w:type="dxa"/>
            <w:tcBorders>
              <w:top w:val="single" w:color="4BACC6" w:sz="6" w:space="0"/>
              <w:left w:val="single" w:color="B7DEE8" w:sz="6" w:space="0"/>
              <w:bottom w:val="single" w:color="B7DEE8" w:sz="6" w:space="0"/>
              <w:right w:val="single" w:color="B7DEE8" w:sz="6" w:space="0"/>
            </w:tcBorders>
            <w:shd w:val="clear" w:color="auto" w:fill="FFFFFF"/>
            <w:noWrap w:val="0"/>
            <w:vAlign w:val="center"/>
          </w:tcPr>
          <w:p w14:paraId="21E3D2F7">
            <w:pPr>
              <w:keepNext w:val="0"/>
              <w:keepLines w:val="0"/>
              <w:pageBreakBefore w:val="0"/>
              <w:widowControl/>
              <w:kinsoku/>
              <w:wordWrap/>
              <w:topLinePunct w:val="0"/>
              <w:autoSpaceDE/>
              <w:autoSpaceDN/>
              <w:bidi w:val="0"/>
              <w:adjustRightInd/>
              <w:snapToGrid w:val="0"/>
              <w:spacing w:line="240" w:lineRule="auto"/>
              <w:ind w:left="0" w:leftChars="0" w:right="0" w:rightChars="0" w:firstLine="480" w:firstLineChars="200"/>
              <w:jc w:val="both"/>
              <w:textAlignment w:val="auto"/>
              <w:outlineLvl w:val="9"/>
              <w:rPr>
                <w:rFonts w:hint="eastAsia" w:ascii="仿宋" w:hAnsi="仿宋" w:eastAsia="仿宋" w:cs="仿宋"/>
                <w:b w:val="0"/>
                <w:i w:val="0"/>
                <w:color w:val="000000"/>
                <w:sz w:val="24"/>
                <w:szCs w:val="24"/>
              </w:rPr>
            </w:pPr>
            <w:r>
              <w:rPr>
                <w:rFonts w:hint="eastAsia" w:ascii="仿宋" w:hAnsi="仿宋" w:eastAsia="仿宋" w:cs="仿宋"/>
                <w:b w:val="0"/>
                <w:i w:val="0"/>
                <w:color w:val="000000"/>
                <w:sz w:val="24"/>
                <w:szCs w:val="24"/>
              </w:rPr>
              <w:t>计算机操作员、打字员、应用系统维护人员</w:t>
            </w:r>
          </w:p>
        </w:tc>
        <w:tc>
          <w:tcPr>
            <w:tcW w:w="2609" w:type="dxa"/>
            <w:tcBorders>
              <w:top w:val="single" w:color="4BACC6" w:sz="6" w:space="0"/>
              <w:left w:val="single" w:color="B7DEE8" w:sz="6" w:space="0"/>
              <w:bottom w:val="single" w:color="B7DEE8" w:sz="6" w:space="0"/>
              <w:right w:val="single" w:color="B7DEE8" w:sz="6" w:space="0"/>
            </w:tcBorders>
            <w:shd w:val="clear" w:color="auto" w:fill="FFFFFF"/>
            <w:noWrap w:val="0"/>
            <w:tcMar>
              <w:top w:w="170" w:type="dxa"/>
              <w:left w:w="170" w:type="dxa"/>
              <w:bottom w:w="170" w:type="dxa"/>
              <w:right w:w="170" w:type="dxa"/>
            </w:tcMar>
            <w:vAlign w:val="center"/>
          </w:tcPr>
          <w:p w14:paraId="6AF54E89">
            <w:pPr>
              <w:keepNext w:val="0"/>
              <w:keepLines w:val="0"/>
              <w:pageBreakBefore w:val="0"/>
              <w:widowControl w:val="0"/>
              <w:kinsoku/>
              <w:wordWrap/>
              <w:overflowPunct w:val="0"/>
              <w:topLinePunct w:val="0"/>
              <w:autoSpaceDE/>
              <w:autoSpaceDN/>
              <w:bidi w:val="0"/>
              <w:adjustRightInd/>
              <w:snapToGrid w:val="0"/>
              <w:spacing w:line="240" w:lineRule="auto"/>
              <w:ind w:right="0" w:rightChars="0"/>
              <w:jc w:val="center"/>
              <w:textAlignment w:val="auto"/>
              <w:outlineLvl w:val="9"/>
              <w:rPr>
                <w:rFonts w:hint="eastAsia" w:ascii="仿宋" w:hAnsi="仿宋" w:eastAsia="仿宋" w:cs="仿宋"/>
                <w:b w:val="0"/>
                <w:i w:val="0"/>
                <w:color w:val="000000"/>
                <w:sz w:val="24"/>
                <w:szCs w:val="24"/>
              </w:rPr>
            </w:pPr>
            <w:r>
              <w:rPr>
                <w:rFonts w:hint="eastAsia" w:ascii="仿宋" w:hAnsi="仿宋" w:eastAsia="仿宋" w:cs="仿宋"/>
                <w:b w:val="0"/>
                <w:i w:val="0"/>
                <w:color w:val="000000"/>
                <w:sz w:val="24"/>
                <w:szCs w:val="24"/>
              </w:rPr>
              <w:t>计算机操作员</w:t>
            </w:r>
          </w:p>
          <w:p w14:paraId="6AFAC2D7">
            <w:pPr>
              <w:keepNext w:val="0"/>
              <w:keepLines w:val="0"/>
              <w:pageBreakBefore w:val="0"/>
              <w:widowControl w:val="0"/>
              <w:kinsoku/>
              <w:wordWrap/>
              <w:overflowPunct w:val="0"/>
              <w:topLinePunct w:val="0"/>
              <w:autoSpaceDE/>
              <w:autoSpaceDN/>
              <w:bidi w:val="0"/>
              <w:adjustRightInd/>
              <w:snapToGrid w:val="0"/>
              <w:spacing w:line="240" w:lineRule="auto"/>
              <w:ind w:right="0" w:rightChars="0"/>
              <w:jc w:val="center"/>
              <w:textAlignment w:val="auto"/>
              <w:outlineLvl w:val="9"/>
              <w:rPr>
                <w:rFonts w:hint="eastAsia" w:ascii="仿宋" w:hAnsi="仿宋" w:eastAsia="仿宋" w:cs="仿宋"/>
                <w:b w:val="0"/>
                <w:i w:val="0"/>
                <w:color w:val="000000"/>
                <w:sz w:val="24"/>
                <w:szCs w:val="24"/>
              </w:rPr>
            </w:pPr>
            <w:r>
              <w:rPr>
                <w:rFonts w:hint="eastAsia" w:ascii="仿宋" w:hAnsi="仿宋" w:eastAsia="仿宋" w:cs="仿宋"/>
                <w:b w:val="0"/>
                <w:i w:val="0"/>
                <w:color w:val="000000"/>
                <w:sz w:val="24"/>
                <w:szCs w:val="24"/>
              </w:rPr>
              <w:t>信息与安全管理员</w:t>
            </w:r>
          </w:p>
          <w:p w14:paraId="153996FB">
            <w:pPr>
              <w:keepNext w:val="0"/>
              <w:keepLines w:val="0"/>
              <w:pageBreakBefore w:val="0"/>
              <w:widowControl w:val="0"/>
              <w:kinsoku/>
              <w:wordWrap/>
              <w:overflowPunct w:val="0"/>
              <w:topLinePunct w:val="0"/>
              <w:autoSpaceDE/>
              <w:autoSpaceDN/>
              <w:bidi w:val="0"/>
              <w:adjustRightInd/>
              <w:snapToGrid w:val="0"/>
              <w:spacing w:line="240" w:lineRule="auto"/>
              <w:ind w:right="0" w:rightChars="0"/>
              <w:jc w:val="center"/>
              <w:textAlignment w:val="auto"/>
              <w:outlineLvl w:val="9"/>
              <w:rPr>
                <w:rFonts w:hint="eastAsia" w:ascii="仿宋" w:hAnsi="仿宋" w:eastAsia="仿宋" w:cs="仿宋"/>
                <w:b w:val="0"/>
                <w:i w:val="0"/>
                <w:color w:val="000000"/>
                <w:sz w:val="24"/>
                <w:szCs w:val="24"/>
              </w:rPr>
            </w:pPr>
            <w:r>
              <w:rPr>
                <w:rFonts w:hint="default" w:ascii="Times New Roman" w:hAnsi="Times New Roman" w:eastAsia="仿宋" w:cs="Times New Roman"/>
                <w:b w:val="0"/>
                <w:i w:val="0"/>
                <w:color w:val="000000"/>
                <w:sz w:val="24"/>
                <w:szCs w:val="24"/>
              </w:rPr>
              <w:t>1</w:t>
            </w:r>
            <w:r>
              <w:rPr>
                <w:rFonts w:hint="eastAsia" w:ascii="仿宋" w:hAnsi="仿宋" w:eastAsia="仿宋" w:cs="仿宋"/>
                <w:b w:val="0"/>
                <w:i w:val="0"/>
                <w:color w:val="000000"/>
                <w:sz w:val="24"/>
                <w:szCs w:val="24"/>
              </w:rPr>
              <w:t>+</w:t>
            </w:r>
            <w:r>
              <w:rPr>
                <w:rFonts w:hint="default" w:ascii="Times New Roman" w:hAnsi="Times New Roman" w:eastAsia="仿宋" w:cs="Times New Roman"/>
                <w:b w:val="0"/>
                <w:i w:val="0"/>
                <w:color w:val="000000"/>
                <w:sz w:val="24"/>
                <w:szCs w:val="24"/>
              </w:rPr>
              <w:t>X</w:t>
            </w:r>
            <w:r>
              <w:rPr>
                <w:rFonts w:hint="eastAsia" w:ascii="仿宋" w:hAnsi="仿宋" w:eastAsia="仿宋" w:cs="仿宋"/>
                <w:b w:val="0"/>
                <w:i w:val="0"/>
                <w:color w:val="000000"/>
                <w:sz w:val="24"/>
                <w:szCs w:val="24"/>
                <w:lang w:val="en-US" w:eastAsia="zh-CN"/>
              </w:rPr>
              <w:t xml:space="preserve"> </w:t>
            </w:r>
            <w:r>
              <w:rPr>
                <w:rFonts w:hint="default" w:ascii="Times New Roman" w:hAnsi="Times New Roman" w:eastAsia="仿宋" w:cs="Times New Roman"/>
                <w:b w:val="0"/>
                <w:i w:val="0"/>
                <w:color w:val="000000"/>
                <w:sz w:val="24"/>
                <w:szCs w:val="24"/>
              </w:rPr>
              <w:t>WPS</w:t>
            </w:r>
            <w:r>
              <w:rPr>
                <w:rFonts w:hint="eastAsia" w:ascii="仿宋" w:hAnsi="仿宋" w:eastAsia="仿宋" w:cs="仿宋"/>
                <w:b w:val="0"/>
                <w:i w:val="0"/>
                <w:color w:val="000000"/>
                <w:sz w:val="24"/>
                <w:szCs w:val="24"/>
              </w:rPr>
              <w:t>办公应用（初级）证书</w:t>
            </w:r>
          </w:p>
        </w:tc>
        <w:tc>
          <w:tcPr>
            <w:tcW w:w="1772" w:type="dxa"/>
            <w:tcBorders>
              <w:top w:val="single" w:color="4BACC6" w:sz="6" w:space="0"/>
              <w:left w:val="single" w:color="B7DEE8" w:sz="6" w:space="0"/>
              <w:bottom w:val="single" w:color="B7DEE8" w:sz="6" w:space="0"/>
              <w:right w:val="single" w:color="4BACC6" w:sz="6" w:space="0"/>
            </w:tcBorders>
            <w:shd w:val="clear" w:color="auto" w:fill="FFFFFF"/>
            <w:noWrap w:val="0"/>
            <w:tcMar>
              <w:top w:w="170" w:type="dxa"/>
              <w:left w:w="170" w:type="dxa"/>
              <w:bottom w:w="170" w:type="dxa"/>
              <w:right w:w="170" w:type="dxa"/>
            </w:tcMar>
            <w:vAlign w:val="center"/>
          </w:tcPr>
          <w:p w14:paraId="67D8EAE7">
            <w:pPr>
              <w:widowControl/>
              <w:snapToGrid w:val="0"/>
              <w:spacing w:line="240" w:lineRule="auto"/>
              <w:ind w:left="0" w:leftChars="0" w:right="0" w:rightChars="0" w:firstLine="0" w:firstLineChars="0"/>
              <w:jc w:val="center"/>
              <w:outlineLvl w:val="9"/>
              <w:rPr>
                <w:rFonts w:hint="eastAsia" w:ascii="仿宋" w:hAnsi="仿宋" w:eastAsia="仿宋" w:cs="仿宋"/>
                <w:b w:val="0"/>
                <w:i w:val="0"/>
                <w:color w:val="000000"/>
                <w:sz w:val="24"/>
                <w:szCs w:val="24"/>
              </w:rPr>
            </w:pPr>
            <w:r>
              <w:rPr>
                <w:rFonts w:hint="eastAsia" w:ascii="仿宋" w:hAnsi="仿宋" w:eastAsia="仿宋" w:cs="仿宋"/>
                <w:b w:val="0"/>
                <w:i w:val="0"/>
                <w:color w:val="000000"/>
                <w:sz w:val="24"/>
                <w:szCs w:val="24"/>
              </w:rPr>
              <w:t>办公自动化、</w:t>
            </w:r>
          </w:p>
          <w:p w14:paraId="5260284B">
            <w:pPr>
              <w:widowControl/>
              <w:snapToGrid w:val="0"/>
              <w:spacing w:line="240" w:lineRule="auto"/>
              <w:ind w:left="0" w:leftChars="0" w:right="0" w:rightChars="0" w:firstLine="0" w:firstLineChars="0"/>
              <w:jc w:val="center"/>
              <w:outlineLvl w:val="9"/>
              <w:rPr>
                <w:rFonts w:hint="eastAsia" w:ascii="仿宋" w:hAnsi="仿宋" w:eastAsia="仿宋" w:cs="仿宋"/>
                <w:b w:val="0"/>
                <w:i w:val="0"/>
                <w:color w:val="000000"/>
                <w:sz w:val="24"/>
                <w:szCs w:val="24"/>
              </w:rPr>
            </w:pPr>
            <w:r>
              <w:rPr>
                <w:rFonts w:hint="eastAsia" w:ascii="仿宋" w:hAnsi="仿宋" w:eastAsia="仿宋" w:cs="仿宋"/>
                <w:b w:val="0"/>
                <w:i w:val="0"/>
                <w:color w:val="000000"/>
                <w:sz w:val="24"/>
                <w:szCs w:val="24"/>
              </w:rPr>
              <w:t>计算机信息管理</w:t>
            </w:r>
          </w:p>
        </w:tc>
      </w:tr>
      <w:tr w14:paraId="28DF17C9">
        <w:tblPrEx>
          <w:tblBorders>
            <w:top w:val="single" w:color="00B050" w:sz="4" w:space="0"/>
            <w:left w:val="single" w:color="00B050" w:sz="4" w:space="0"/>
            <w:bottom w:val="single" w:color="00B050" w:sz="4" w:space="0"/>
            <w:right w:val="single" w:color="00B050" w:sz="4" w:space="0"/>
            <w:insideH w:val="single" w:color="00B050" w:sz="4" w:space="0"/>
            <w:insideV w:val="single" w:color="00B050" w:sz="4" w:space="0"/>
          </w:tblBorders>
          <w:tblCellMar>
            <w:top w:w="0" w:type="dxa"/>
            <w:left w:w="108" w:type="dxa"/>
            <w:bottom w:w="0" w:type="dxa"/>
            <w:right w:w="108" w:type="dxa"/>
          </w:tblCellMar>
        </w:tblPrEx>
        <w:trPr>
          <w:trHeight w:val="1675" w:hRule="atLeast"/>
          <w:jc w:val="center"/>
        </w:trPr>
        <w:tc>
          <w:tcPr>
            <w:tcW w:w="817" w:type="dxa"/>
            <w:tcBorders>
              <w:top w:val="single" w:color="B7DEE8" w:sz="6" w:space="0"/>
              <w:left w:val="single" w:color="4BACC6" w:sz="6" w:space="0"/>
              <w:bottom w:val="single" w:color="B7DEE8" w:sz="6" w:space="0"/>
              <w:right w:val="single" w:color="B7DEE8" w:sz="6" w:space="0"/>
            </w:tcBorders>
            <w:shd w:val="clear" w:color="auto" w:fill="EDF7F9"/>
            <w:noWrap w:val="0"/>
            <w:vAlign w:val="center"/>
          </w:tcPr>
          <w:p w14:paraId="4CD33621">
            <w:pPr>
              <w:snapToGrid w:val="0"/>
              <w:spacing w:line="240" w:lineRule="auto"/>
              <w:ind w:left="0" w:leftChars="0" w:right="0" w:rightChars="0" w:firstLine="0" w:firstLineChars="0"/>
              <w:jc w:val="center"/>
              <w:outlineLvl w:val="9"/>
              <w:rPr>
                <w:rFonts w:hint="eastAsia" w:ascii="仿宋" w:hAnsi="仿宋" w:eastAsia="仿宋" w:cs="仿宋"/>
                <w:b w:val="0"/>
                <w:i w:val="0"/>
                <w:color w:val="000000"/>
                <w:kern w:val="2"/>
                <w:sz w:val="24"/>
                <w:szCs w:val="24"/>
                <w:lang w:val="en-US" w:eastAsia="zh-CN" w:bidi="ar-SA"/>
              </w:rPr>
            </w:pPr>
            <w:r>
              <w:rPr>
                <w:rFonts w:hint="default" w:ascii="Times New Roman" w:hAnsi="Times New Roman" w:eastAsia="仿宋" w:cs="Times New Roman"/>
                <w:b w:val="0"/>
                <w:i w:val="0"/>
                <w:color w:val="000000"/>
                <w:sz w:val="24"/>
                <w:szCs w:val="24"/>
              </w:rPr>
              <w:t>2</w:t>
            </w:r>
          </w:p>
        </w:tc>
        <w:tc>
          <w:tcPr>
            <w:tcW w:w="2218" w:type="dxa"/>
            <w:tcBorders>
              <w:top w:val="single" w:color="B7DEE8" w:sz="6" w:space="0"/>
              <w:left w:val="single" w:color="B7DEE8" w:sz="6" w:space="0"/>
              <w:bottom w:val="single" w:color="B7DEE8" w:sz="6" w:space="0"/>
              <w:right w:val="single" w:color="B7DEE8" w:sz="6" w:space="0"/>
            </w:tcBorders>
            <w:shd w:val="clear" w:color="auto" w:fill="EDF7F9"/>
            <w:noWrap w:val="0"/>
            <w:vAlign w:val="center"/>
          </w:tcPr>
          <w:p w14:paraId="66B0E6CD">
            <w:pPr>
              <w:snapToGrid w:val="0"/>
              <w:spacing w:line="240" w:lineRule="auto"/>
              <w:ind w:left="0" w:leftChars="0" w:right="0" w:rightChars="0" w:firstLine="0" w:firstLineChars="0"/>
              <w:jc w:val="center"/>
              <w:outlineLvl w:val="9"/>
              <w:rPr>
                <w:rFonts w:hint="eastAsia" w:ascii="仿宋" w:hAnsi="仿宋" w:eastAsia="仿宋" w:cs="仿宋"/>
                <w:b w:val="0"/>
                <w:i w:val="0"/>
                <w:color w:val="000000"/>
                <w:kern w:val="2"/>
                <w:sz w:val="24"/>
                <w:szCs w:val="24"/>
                <w:lang w:val="en-US" w:eastAsia="zh-CN" w:bidi="ar-SA"/>
              </w:rPr>
            </w:pPr>
            <w:r>
              <w:rPr>
                <w:rFonts w:hint="default" w:ascii="Times New Roman" w:hAnsi="Times New Roman" w:eastAsia="仿宋" w:cs="Times New Roman"/>
                <w:b w:val="0"/>
                <w:i w:val="0"/>
                <w:color w:val="000000"/>
                <w:sz w:val="24"/>
                <w:szCs w:val="24"/>
              </w:rPr>
              <w:t>71</w:t>
            </w:r>
            <w:r>
              <w:rPr>
                <w:rFonts w:hint="eastAsia" w:ascii="仿宋" w:hAnsi="仿宋" w:eastAsia="仿宋" w:cs="仿宋"/>
                <w:b w:val="0"/>
                <w:i w:val="0"/>
                <w:color w:val="000000"/>
                <w:sz w:val="24"/>
                <w:szCs w:val="24"/>
              </w:rPr>
              <w:t>电子与信息大类</w:t>
            </w:r>
            <w:r>
              <w:rPr>
                <w:rFonts w:hint="default" w:ascii="Times New Roman" w:hAnsi="Times New Roman" w:eastAsia="仿宋" w:cs="Times New Roman"/>
                <w:b w:val="0"/>
                <w:i w:val="0"/>
                <w:color w:val="000000"/>
                <w:sz w:val="24"/>
                <w:szCs w:val="24"/>
              </w:rPr>
              <w:t>7102</w:t>
            </w:r>
            <w:r>
              <w:rPr>
                <w:rFonts w:hint="eastAsia" w:ascii="仿宋" w:hAnsi="仿宋" w:eastAsia="仿宋" w:cs="仿宋"/>
                <w:b w:val="0"/>
                <w:i w:val="0"/>
                <w:color w:val="000000"/>
                <w:sz w:val="24"/>
                <w:szCs w:val="24"/>
              </w:rPr>
              <w:t>计算机类</w:t>
            </w:r>
          </w:p>
        </w:tc>
        <w:tc>
          <w:tcPr>
            <w:tcW w:w="2594" w:type="dxa"/>
            <w:tcBorders>
              <w:top w:val="single" w:color="B7DEE8" w:sz="6" w:space="0"/>
              <w:left w:val="single" w:color="B7DEE8" w:sz="6" w:space="0"/>
              <w:bottom w:val="single" w:color="B7DEE8" w:sz="6" w:space="0"/>
              <w:right w:val="single" w:color="B7DEE8" w:sz="6" w:space="0"/>
            </w:tcBorders>
            <w:shd w:val="clear" w:color="auto" w:fill="EDF7F9"/>
            <w:noWrap w:val="0"/>
            <w:vAlign w:val="center"/>
          </w:tcPr>
          <w:p w14:paraId="01FD5109">
            <w:pPr>
              <w:keepNext w:val="0"/>
              <w:keepLines w:val="0"/>
              <w:pageBreakBefore w:val="0"/>
              <w:widowControl/>
              <w:kinsoku/>
              <w:wordWrap/>
              <w:topLinePunct w:val="0"/>
              <w:autoSpaceDE/>
              <w:autoSpaceDN/>
              <w:bidi w:val="0"/>
              <w:adjustRightInd/>
              <w:snapToGrid w:val="0"/>
              <w:spacing w:line="240" w:lineRule="auto"/>
              <w:ind w:left="0" w:leftChars="0" w:right="0" w:rightChars="0" w:firstLine="480" w:firstLineChars="200"/>
              <w:jc w:val="both"/>
              <w:textAlignment w:val="auto"/>
              <w:outlineLvl w:val="9"/>
              <w:rPr>
                <w:rFonts w:hint="eastAsia" w:ascii="仿宋" w:hAnsi="仿宋" w:eastAsia="仿宋" w:cs="仿宋"/>
                <w:b w:val="0"/>
                <w:i w:val="0"/>
                <w:color w:val="000000"/>
                <w:kern w:val="2"/>
                <w:sz w:val="24"/>
                <w:szCs w:val="24"/>
                <w:lang w:val="en-US" w:eastAsia="zh-CN" w:bidi="ar-SA"/>
              </w:rPr>
            </w:pPr>
            <w:r>
              <w:rPr>
                <w:rFonts w:hint="eastAsia" w:ascii="仿宋" w:hAnsi="仿宋" w:eastAsia="仿宋" w:cs="仿宋"/>
                <w:b w:val="0"/>
                <w:i w:val="0"/>
                <w:color w:val="000000"/>
                <w:sz w:val="24"/>
                <w:szCs w:val="24"/>
              </w:rPr>
              <w:t>微机装配调试员、计算机检验员、计算机硬件技术人员、计算机设备营销人员</w:t>
            </w:r>
          </w:p>
        </w:tc>
        <w:tc>
          <w:tcPr>
            <w:tcW w:w="2609" w:type="dxa"/>
            <w:tcBorders>
              <w:top w:val="single" w:color="B7DEE8" w:sz="6" w:space="0"/>
              <w:left w:val="single" w:color="B7DEE8" w:sz="6" w:space="0"/>
              <w:bottom w:val="single" w:color="B7DEE8" w:sz="6" w:space="0"/>
              <w:right w:val="single" w:color="B7DEE8" w:sz="6" w:space="0"/>
            </w:tcBorders>
            <w:shd w:val="clear" w:color="auto" w:fill="EDF7F9"/>
            <w:noWrap w:val="0"/>
            <w:tcMar>
              <w:top w:w="170" w:type="dxa"/>
              <w:left w:w="170" w:type="dxa"/>
              <w:bottom w:w="170" w:type="dxa"/>
              <w:right w:w="170" w:type="dxa"/>
            </w:tcMar>
            <w:vAlign w:val="center"/>
          </w:tcPr>
          <w:p w14:paraId="19E08A2D">
            <w:pPr>
              <w:keepNext w:val="0"/>
              <w:keepLines w:val="0"/>
              <w:pageBreakBefore w:val="0"/>
              <w:widowControl w:val="0"/>
              <w:kinsoku/>
              <w:wordWrap/>
              <w:overflowPunct w:val="0"/>
              <w:topLinePunct w:val="0"/>
              <w:autoSpaceDE/>
              <w:autoSpaceDN/>
              <w:bidi w:val="0"/>
              <w:adjustRightInd/>
              <w:snapToGrid w:val="0"/>
              <w:spacing w:line="240" w:lineRule="auto"/>
              <w:ind w:right="0" w:rightChars="0"/>
              <w:jc w:val="center"/>
              <w:textAlignment w:val="auto"/>
              <w:outlineLvl w:val="9"/>
              <w:rPr>
                <w:rFonts w:hint="eastAsia" w:ascii="仿宋" w:hAnsi="仿宋" w:eastAsia="仿宋" w:cs="仿宋"/>
                <w:b w:val="0"/>
                <w:i w:val="0"/>
                <w:color w:val="000000"/>
                <w:sz w:val="24"/>
                <w:szCs w:val="24"/>
              </w:rPr>
            </w:pPr>
            <w:r>
              <w:rPr>
                <w:rFonts w:hint="eastAsia" w:ascii="仿宋" w:hAnsi="仿宋" w:eastAsia="仿宋" w:cs="仿宋"/>
                <w:b w:val="0"/>
                <w:i w:val="0"/>
                <w:color w:val="000000"/>
                <w:sz w:val="24"/>
                <w:szCs w:val="24"/>
              </w:rPr>
              <w:t>微机装配调试员、</w:t>
            </w:r>
          </w:p>
          <w:p w14:paraId="03C58705">
            <w:pPr>
              <w:keepNext w:val="0"/>
              <w:keepLines w:val="0"/>
              <w:pageBreakBefore w:val="0"/>
              <w:widowControl w:val="0"/>
              <w:kinsoku/>
              <w:wordWrap/>
              <w:overflowPunct w:val="0"/>
              <w:topLinePunct w:val="0"/>
              <w:autoSpaceDE/>
              <w:autoSpaceDN/>
              <w:bidi w:val="0"/>
              <w:adjustRightInd/>
              <w:snapToGrid w:val="0"/>
              <w:spacing w:line="240" w:lineRule="auto"/>
              <w:ind w:right="0" w:rightChars="0"/>
              <w:jc w:val="center"/>
              <w:textAlignment w:val="auto"/>
              <w:outlineLvl w:val="9"/>
              <w:rPr>
                <w:rFonts w:hint="eastAsia" w:ascii="仿宋" w:hAnsi="仿宋" w:eastAsia="仿宋" w:cs="仿宋"/>
                <w:b w:val="0"/>
                <w:i w:val="0"/>
                <w:color w:val="000000"/>
                <w:kern w:val="2"/>
                <w:sz w:val="24"/>
                <w:szCs w:val="24"/>
                <w:lang w:val="en-US" w:eastAsia="zh-CN" w:bidi="ar-SA"/>
              </w:rPr>
            </w:pPr>
            <w:r>
              <w:rPr>
                <w:rFonts w:hint="eastAsia" w:ascii="仿宋" w:hAnsi="仿宋" w:eastAsia="仿宋" w:cs="仿宋"/>
                <w:b w:val="0"/>
                <w:i w:val="0"/>
                <w:color w:val="000000"/>
                <w:sz w:val="24"/>
                <w:szCs w:val="24"/>
              </w:rPr>
              <w:t>计算机维修工</w:t>
            </w:r>
          </w:p>
        </w:tc>
        <w:tc>
          <w:tcPr>
            <w:tcW w:w="1772" w:type="dxa"/>
            <w:tcBorders>
              <w:top w:val="single" w:color="B7DEE8" w:sz="6" w:space="0"/>
              <w:left w:val="single" w:color="B7DEE8" w:sz="6" w:space="0"/>
              <w:bottom w:val="single" w:color="B7DEE8" w:sz="6" w:space="0"/>
              <w:right w:val="single" w:color="4BACC6" w:sz="6" w:space="0"/>
            </w:tcBorders>
            <w:shd w:val="clear" w:color="auto" w:fill="EDF7F9"/>
            <w:noWrap w:val="0"/>
            <w:tcMar>
              <w:top w:w="170" w:type="dxa"/>
              <w:left w:w="170" w:type="dxa"/>
              <w:bottom w:w="170" w:type="dxa"/>
              <w:right w:w="170" w:type="dxa"/>
            </w:tcMar>
            <w:vAlign w:val="center"/>
          </w:tcPr>
          <w:p w14:paraId="065B621F">
            <w:pPr>
              <w:widowControl/>
              <w:snapToGrid w:val="0"/>
              <w:spacing w:line="240" w:lineRule="auto"/>
              <w:ind w:left="0" w:leftChars="0" w:right="0" w:rightChars="0" w:firstLine="0" w:firstLineChars="0"/>
              <w:jc w:val="center"/>
              <w:outlineLvl w:val="9"/>
              <w:rPr>
                <w:rFonts w:hint="eastAsia" w:ascii="仿宋" w:hAnsi="仿宋" w:eastAsia="仿宋" w:cs="仿宋"/>
                <w:b w:val="0"/>
                <w:i w:val="0"/>
                <w:color w:val="000000"/>
                <w:kern w:val="2"/>
                <w:sz w:val="24"/>
                <w:szCs w:val="24"/>
                <w:lang w:val="en-US" w:eastAsia="zh-CN" w:bidi="ar-SA"/>
              </w:rPr>
            </w:pPr>
            <w:r>
              <w:rPr>
                <w:rFonts w:hint="eastAsia" w:ascii="仿宋" w:hAnsi="仿宋" w:eastAsia="仿宋" w:cs="仿宋"/>
                <w:b w:val="0"/>
                <w:i w:val="0"/>
                <w:color w:val="000000"/>
                <w:sz w:val="24"/>
                <w:szCs w:val="24"/>
              </w:rPr>
              <w:t>计算机设备维护与营销</w:t>
            </w:r>
          </w:p>
        </w:tc>
      </w:tr>
      <w:tr w14:paraId="2A32474B">
        <w:tblPrEx>
          <w:tblBorders>
            <w:top w:val="single" w:color="00B050" w:sz="4" w:space="0"/>
            <w:left w:val="single" w:color="00B050" w:sz="4" w:space="0"/>
            <w:bottom w:val="single" w:color="00B050" w:sz="4" w:space="0"/>
            <w:right w:val="single" w:color="00B050" w:sz="4" w:space="0"/>
            <w:insideH w:val="single" w:color="00B050" w:sz="4" w:space="0"/>
            <w:insideV w:val="single" w:color="00B050" w:sz="4" w:space="0"/>
          </w:tblBorders>
          <w:tblCellMar>
            <w:top w:w="0" w:type="dxa"/>
            <w:left w:w="108" w:type="dxa"/>
            <w:bottom w:w="0" w:type="dxa"/>
            <w:right w:w="108" w:type="dxa"/>
          </w:tblCellMar>
        </w:tblPrEx>
        <w:trPr>
          <w:trHeight w:val="2743" w:hRule="atLeast"/>
          <w:jc w:val="center"/>
        </w:trPr>
        <w:tc>
          <w:tcPr>
            <w:tcW w:w="817" w:type="dxa"/>
            <w:tcBorders>
              <w:top w:val="single" w:color="B7DEE8" w:sz="6" w:space="0"/>
              <w:left w:val="single" w:color="4BACC6" w:sz="6" w:space="0"/>
              <w:bottom w:val="single" w:color="4BACC6" w:sz="6" w:space="0"/>
              <w:right w:val="single" w:color="B7DEE8" w:sz="6" w:space="0"/>
            </w:tcBorders>
            <w:shd w:val="clear" w:color="auto" w:fill="FFFFFF"/>
            <w:noWrap w:val="0"/>
            <w:vAlign w:val="center"/>
          </w:tcPr>
          <w:p w14:paraId="0C18D288">
            <w:pPr>
              <w:snapToGrid w:val="0"/>
              <w:spacing w:line="240" w:lineRule="auto"/>
              <w:ind w:left="0" w:leftChars="0" w:right="0" w:rightChars="0" w:firstLine="0" w:firstLineChars="0"/>
              <w:jc w:val="center"/>
              <w:outlineLvl w:val="9"/>
              <w:rPr>
                <w:rFonts w:hint="eastAsia" w:ascii="仿宋" w:hAnsi="仿宋" w:eastAsia="仿宋" w:cs="仿宋"/>
                <w:b w:val="0"/>
                <w:i w:val="0"/>
                <w:color w:val="000000"/>
                <w:sz w:val="24"/>
                <w:szCs w:val="24"/>
              </w:rPr>
            </w:pPr>
            <w:r>
              <w:rPr>
                <w:rFonts w:hint="default" w:ascii="Times New Roman" w:hAnsi="Times New Roman" w:eastAsia="仿宋" w:cs="Times New Roman"/>
                <w:b w:val="0"/>
                <w:i w:val="0"/>
                <w:color w:val="000000"/>
                <w:sz w:val="24"/>
                <w:szCs w:val="24"/>
              </w:rPr>
              <w:t>3</w:t>
            </w:r>
          </w:p>
        </w:tc>
        <w:tc>
          <w:tcPr>
            <w:tcW w:w="2218" w:type="dxa"/>
            <w:tcBorders>
              <w:top w:val="single" w:color="B7DEE8" w:sz="6" w:space="0"/>
              <w:left w:val="single" w:color="B7DEE8" w:sz="6" w:space="0"/>
              <w:bottom w:val="single" w:color="4BACC6" w:sz="6" w:space="0"/>
              <w:right w:val="single" w:color="B7DEE8" w:sz="6" w:space="0"/>
            </w:tcBorders>
            <w:shd w:val="clear" w:color="auto" w:fill="FFFFFF"/>
            <w:noWrap w:val="0"/>
            <w:vAlign w:val="center"/>
          </w:tcPr>
          <w:p w14:paraId="2AC98F55">
            <w:pPr>
              <w:snapToGrid w:val="0"/>
              <w:spacing w:line="240" w:lineRule="auto"/>
              <w:ind w:left="0" w:leftChars="0" w:right="0" w:rightChars="0" w:firstLine="0" w:firstLineChars="0"/>
              <w:jc w:val="center"/>
              <w:outlineLvl w:val="9"/>
              <w:rPr>
                <w:rFonts w:hint="eastAsia" w:ascii="仿宋" w:hAnsi="仿宋" w:eastAsia="仿宋" w:cs="仿宋"/>
                <w:b w:val="0"/>
                <w:i w:val="0"/>
                <w:color w:val="000000"/>
                <w:sz w:val="24"/>
                <w:szCs w:val="24"/>
              </w:rPr>
            </w:pPr>
            <w:r>
              <w:rPr>
                <w:rFonts w:hint="default" w:ascii="Times New Roman" w:hAnsi="Times New Roman" w:eastAsia="仿宋" w:cs="Times New Roman"/>
                <w:b w:val="0"/>
                <w:i w:val="0"/>
                <w:color w:val="000000"/>
                <w:sz w:val="24"/>
                <w:szCs w:val="24"/>
              </w:rPr>
              <w:t>71</w:t>
            </w:r>
            <w:r>
              <w:rPr>
                <w:rFonts w:hint="eastAsia" w:ascii="仿宋" w:hAnsi="仿宋" w:eastAsia="仿宋" w:cs="仿宋"/>
                <w:b w:val="0"/>
                <w:i w:val="0"/>
                <w:color w:val="000000"/>
                <w:sz w:val="24"/>
                <w:szCs w:val="24"/>
              </w:rPr>
              <w:t>电子与信息大类</w:t>
            </w:r>
            <w:r>
              <w:rPr>
                <w:rFonts w:hint="default" w:ascii="Times New Roman" w:hAnsi="Times New Roman" w:eastAsia="仿宋" w:cs="Times New Roman"/>
                <w:b w:val="0"/>
                <w:i w:val="0"/>
                <w:color w:val="000000"/>
                <w:sz w:val="24"/>
                <w:szCs w:val="24"/>
              </w:rPr>
              <w:t>7102</w:t>
            </w:r>
            <w:r>
              <w:rPr>
                <w:rFonts w:hint="eastAsia" w:ascii="仿宋" w:hAnsi="仿宋" w:eastAsia="仿宋" w:cs="仿宋"/>
                <w:b w:val="0"/>
                <w:i w:val="0"/>
                <w:color w:val="000000"/>
                <w:sz w:val="24"/>
                <w:szCs w:val="24"/>
              </w:rPr>
              <w:t>计算机类</w:t>
            </w:r>
          </w:p>
        </w:tc>
        <w:tc>
          <w:tcPr>
            <w:tcW w:w="2594" w:type="dxa"/>
            <w:tcBorders>
              <w:top w:val="single" w:color="B7DEE8" w:sz="6" w:space="0"/>
              <w:left w:val="single" w:color="B7DEE8" w:sz="6" w:space="0"/>
              <w:bottom w:val="single" w:color="4BACC6" w:sz="6" w:space="0"/>
              <w:right w:val="single" w:color="B7DEE8" w:sz="6" w:space="0"/>
            </w:tcBorders>
            <w:shd w:val="clear" w:color="auto" w:fill="FFFFFF"/>
            <w:noWrap w:val="0"/>
            <w:vAlign w:val="center"/>
          </w:tcPr>
          <w:p w14:paraId="7D8D3009">
            <w:pPr>
              <w:keepNext w:val="0"/>
              <w:keepLines w:val="0"/>
              <w:pageBreakBefore w:val="0"/>
              <w:widowControl/>
              <w:kinsoku/>
              <w:wordWrap/>
              <w:topLinePunct w:val="0"/>
              <w:autoSpaceDE/>
              <w:autoSpaceDN/>
              <w:bidi w:val="0"/>
              <w:adjustRightInd/>
              <w:snapToGrid w:val="0"/>
              <w:spacing w:line="240" w:lineRule="auto"/>
              <w:ind w:left="0" w:leftChars="0" w:right="0" w:rightChars="0" w:firstLine="480" w:firstLineChars="200"/>
              <w:jc w:val="both"/>
              <w:textAlignment w:val="auto"/>
              <w:outlineLvl w:val="9"/>
              <w:rPr>
                <w:rFonts w:hint="eastAsia" w:ascii="仿宋" w:hAnsi="仿宋" w:eastAsia="仿宋" w:cs="仿宋"/>
                <w:b w:val="0"/>
                <w:i w:val="0"/>
                <w:color w:val="000000"/>
                <w:sz w:val="24"/>
                <w:szCs w:val="24"/>
              </w:rPr>
            </w:pPr>
            <w:r>
              <w:rPr>
                <w:rFonts w:hint="eastAsia" w:ascii="仿宋" w:hAnsi="仿宋" w:eastAsia="仿宋" w:cs="仿宋"/>
                <w:b w:val="0"/>
                <w:i w:val="0"/>
                <w:color w:val="000000"/>
                <w:sz w:val="24"/>
                <w:szCs w:val="24"/>
              </w:rPr>
              <w:t>广告公司、现代传媒公司、游戏设计制作公司、影楼等设计人员</w:t>
            </w:r>
          </w:p>
        </w:tc>
        <w:tc>
          <w:tcPr>
            <w:tcW w:w="2609" w:type="dxa"/>
            <w:tcBorders>
              <w:top w:val="single" w:color="B7DEE8" w:sz="6" w:space="0"/>
              <w:left w:val="single" w:color="B7DEE8" w:sz="6" w:space="0"/>
              <w:bottom w:val="single" w:color="4BACC6" w:sz="6" w:space="0"/>
              <w:right w:val="single" w:color="B7DEE8" w:sz="6" w:space="0"/>
            </w:tcBorders>
            <w:shd w:val="clear" w:color="auto" w:fill="FFFFFF"/>
            <w:noWrap w:val="0"/>
            <w:tcMar>
              <w:top w:w="170" w:type="dxa"/>
              <w:left w:w="170" w:type="dxa"/>
              <w:bottom w:w="170" w:type="dxa"/>
              <w:right w:w="170" w:type="dxa"/>
            </w:tcMar>
            <w:vAlign w:val="center"/>
          </w:tcPr>
          <w:p w14:paraId="4204452B">
            <w:pPr>
              <w:keepNext w:val="0"/>
              <w:keepLines w:val="0"/>
              <w:pageBreakBefore w:val="0"/>
              <w:widowControl w:val="0"/>
              <w:kinsoku/>
              <w:wordWrap/>
              <w:overflowPunct w:val="0"/>
              <w:topLinePunct w:val="0"/>
              <w:autoSpaceDE/>
              <w:autoSpaceDN/>
              <w:bidi w:val="0"/>
              <w:adjustRightInd/>
              <w:snapToGrid w:val="0"/>
              <w:spacing w:line="240" w:lineRule="auto"/>
              <w:ind w:right="0" w:rightChars="0"/>
              <w:jc w:val="center"/>
              <w:textAlignment w:val="auto"/>
              <w:outlineLvl w:val="9"/>
              <w:rPr>
                <w:rFonts w:hint="eastAsia" w:ascii="仿宋" w:hAnsi="仿宋" w:eastAsia="仿宋" w:cs="仿宋"/>
                <w:b w:val="0"/>
                <w:i w:val="0"/>
                <w:color w:val="000000"/>
                <w:sz w:val="24"/>
                <w:szCs w:val="24"/>
              </w:rPr>
            </w:pPr>
            <w:r>
              <w:rPr>
                <w:rFonts w:hint="default" w:ascii="Times New Roman" w:hAnsi="Times New Roman" w:eastAsia="仿宋" w:cs="Times New Roman"/>
                <w:b w:val="0"/>
                <w:i w:val="0"/>
                <w:color w:val="000000"/>
                <w:sz w:val="24"/>
                <w:szCs w:val="24"/>
              </w:rPr>
              <w:t>1</w:t>
            </w:r>
            <w:r>
              <w:rPr>
                <w:rFonts w:hint="eastAsia" w:ascii="仿宋" w:hAnsi="仿宋" w:eastAsia="仿宋" w:cs="仿宋"/>
                <w:b w:val="0"/>
                <w:i w:val="0"/>
                <w:color w:val="000000"/>
                <w:sz w:val="24"/>
                <w:szCs w:val="24"/>
              </w:rPr>
              <w:t>+</w:t>
            </w:r>
            <w:r>
              <w:rPr>
                <w:rFonts w:hint="default" w:ascii="Times New Roman" w:hAnsi="Times New Roman" w:eastAsia="仿宋" w:cs="Times New Roman"/>
                <w:b w:val="0"/>
                <w:i w:val="0"/>
                <w:color w:val="000000"/>
                <w:sz w:val="24"/>
                <w:szCs w:val="24"/>
              </w:rPr>
              <w:t>X</w:t>
            </w:r>
            <w:r>
              <w:rPr>
                <w:rFonts w:hint="eastAsia" w:ascii="仿宋" w:hAnsi="仿宋" w:eastAsia="仿宋" w:cs="仿宋"/>
                <w:b w:val="0"/>
                <w:i w:val="0"/>
                <w:color w:val="000000"/>
                <w:sz w:val="24"/>
                <w:szCs w:val="24"/>
              </w:rPr>
              <w:t>界面设计职业技能等级证书（初级）、</w:t>
            </w:r>
          </w:p>
          <w:p w14:paraId="7609CE42">
            <w:pPr>
              <w:keepNext w:val="0"/>
              <w:keepLines w:val="0"/>
              <w:pageBreakBefore w:val="0"/>
              <w:widowControl w:val="0"/>
              <w:kinsoku/>
              <w:wordWrap/>
              <w:overflowPunct w:val="0"/>
              <w:topLinePunct w:val="0"/>
              <w:autoSpaceDE/>
              <w:autoSpaceDN/>
              <w:bidi w:val="0"/>
              <w:adjustRightInd/>
              <w:snapToGrid w:val="0"/>
              <w:spacing w:line="240" w:lineRule="auto"/>
              <w:ind w:right="0" w:rightChars="0"/>
              <w:jc w:val="center"/>
              <w:textAlignment w:val="auto"/>
              <w:outlineLvl w:val="9"/>
              <w:rPr>
                <w:rFonts w:hint="eastAsia" w:ascii="仿宋" w:hAnsi="仿宋" w:eastAsia="仿宋" w:cs="仿宋"/>
                <w:b w:val="0"/>
                <w:i w:val="0"/>
                <w:color w:val="000000"/>
                <w:sz w:val="24"/>
                <w:szCs w:val="24"/>
              </w:rPr>
            </w:pPr>
            <w:r>
              <w:rPr>
                <w:rFonts w:hint="default" w:ascii="Times New Roman" w:hAnsi="Times New Roman" w:eastAsia="仿宋" w:cs="Times New Roman"/>
                <w:b w:val="0"/>
                <w:i w:val="0"/>
                <w:color w:val="000000"/>
                <w:sz w:val="24"/>
                <w:szCs w:val="24"/>
              </w:rPr>
              <w:t>1</w:t>
            </w:r>
            <w:r>
              <w:rPr>
                <w:rFonts w:hint="eastAsia" w:ascii="仿宋" w:hAnsi="仿宋" w:eastAsia="仿宋" w:cs="仿宋"/>
                <w:b w:val="0"/>
                <w:i w:val="0"/>
                <w:color w:val="000000"/>
                <w:sz w:val="24"/>
                <w:szCs w:val="24"/>
              </w:rPr>
              <w:t>+</w:t>
            </w:r>
            <w:r>
              <w:rPr>
                <w:rFonts w:hint="default" w:ascii="Times New Roman" w:hAnsi="Times New Roman" w:eastAsia="仿宋" w:cs="Times New Roman"/>
                <w:b w:val="0"/>
                <w:i w:val="0"/>
                <w:color w:val="000000"/>
                <w:sz w:val="24"/>
                <w:szCs w:val="24"/>
              </w:rPr>
              <w:t>X</w:t>
            </w:r>
            <w:r>
              <w:rPr>
                <w:rFonts w:hint="eastAsia" w:ascii="仿宋" w:hAnsi="仿宋" w:eastAsia="仿宋" w:cs="仿宋"/>
                <w:b w:val="0"/>
                <w:i w:val="0"/>
                <w:color w:val="000000"/>
                <w:sz w:val="24"/>
                <w:szCs w:val="24"/>
              </w:rPr>
              <w:t>数字影像处理职业技能等级证书（初级）、</w:t>
            </w:r>
          </w:p>
          <w:p w14:paraId="206A8D72">
            <w:pPr>
              <w:keepNext w:val="0"/>
              <w:keepLines w:val="0"/>
              <w:pageBreakBefore w:val="0"/>
              <w:widowControl w:val="0"/>
              <w:kinsoku/>
              <w:wordWrap/>
              <w:overflowPunct w:val="0"/>
              <w:topLinePunct w:val="0"/>
              <w:autoSpaceDE/>
              <w:autoSpaceDN/>
              <w:bidi w:val="0"/>
              <w:adjustRightInd/>
              <w:snapToGrid w:val="0"/>
              <w:spacing w:line="240" w:lineRule="auto"/>
              <w:ind w:right="0" w:rightChars="0"/>
              <w:jc w:val="center"/>
              <w:textAlignment w:val="auto"/>
              <w:outlineLvl w:val="9"/>
              <w:rPr>
                <w:rFonts w:hint="eastAsia" w:ascii="仿宋" w:hAnsi="仿宋" w:eastAsia="仿宋" w:cs="仿宋"/>
                <w:b w:val="0"/>
                <w:i w:val="0"/>
                <w:color w:val="000000"/>
                <w:sz w:val="24"/>
                <w:szCs w:val="24"/>
              </w:rPr>
            </w:pPr>
            <w:r>
              <w:rPr>
                <w:rFonts w:hint="default" w:ascii="Times New Roman" w:hAnsi="Times New Roman" w:eastAsia="仿宋" w:cs="Times New Roman"/>
                <w:b w:val="0"/>
                <w:i w:val="0"/>
                <w:color w:val="000000"/>
                <w:sz w:val="24"/>
                <w:szCs w:val="24"/>
              </w:rPr>
              <w:t>1</w:t>
            </w:r>
            <w:r>
              <w:rPr>
                <w:rFonts w:hint="eastAsia" w:ascii="仿宋" w:hAnsi="仿宋" w:eastAsia="仿宋" w:cs="仿宋"/>
                <w:b w:val="0"/>
                <w:i w:val="0"/>
                <w:color w:val="000000"/>
                <w:sz w:val="24"/>
                <w:szCs w:val="24"/>
              </w:rPr>
              <w:t>+</w:t>
            </w:r>
            <w:r>
              <w:rPr>
                <w:rFonts w:hint="default" w:ascii="Times New Roman" w:hAnsi="Times New Roman" w:eastAsia="仿宋" w:cs="Times New Roman"/>
                <w:b w:val="0"/>
                <w:i w:val="0"/>
                <w:color w:val="000000"/>
                <w:sz w:val="24"/>
                <w:szCs w:val="24"/>
              </w:rPr>
              <w:t>X</w:t>
            </w:r>
            <w:r>
              <w:rPr>
                <w:rFonts w:hint="eastAsia" w:ascii="仿宋" w:hAnsi="仿宋" w:eastAsia="仿宋" w:cs="仿宋"/>
                <w:b w:val="0"/>
                <w:i w:val="0"/>
                <w:color w:val="000000"/>
                <w:sz w:val="24"/>
                <w:szCs w:val="24"/>
              </w:rPr>
              <w:t>动画制作职业技能等级证书（初级）</w:t>
            </w:r>
          </w:p>
        </w:tc>
        <w:tc>
          <w:tcPr>
            <w:tcW w:w="1772" w:type="dxa"/>
            <w:tcBorders>
              <w:top w:val="single" w:color="B7DEE8" w:sz="6" w:space="0"/>
              <w:left w:val="single" w:color="B7DEE8" w:sz="6" w:space="0"/>
              <w:bottom w:val="single" w:color="4BACC6" w:sz="6" w:space="0"/>
              <w:right w:val="single" w:color="4BACC6" w:sz="6" w:space="0"/>
            </w:tcBorders>
            <w:shd w:val="clear" w:color="auto" w:fill="FFFFFF"/>
            <w:noWrap w:val="0"/>
            <w:tcMar>
              <w:top w:w="170" w:type="dxa"/>
              <w:left w:w="170" w:type="dxa"/>
              <w:bottom w:w="170" w:type="dxa"/>
              <w:right w:w="170" w:type="dxa"/>
            </w:tcMar>
            <w:vAlign w:val="center"/>
          </w:tcPr>
          <w:p w14:paraId="73F86F1F">
            <w:pPr>
              <w:widowControl/>
              <w:snapToGrid w:val="0"/>
              <w:spacing w:line="240" w:lineRule="auto"/>
              <w:ind w:left="0" w:leftChars="0" w:right="0" w:rightChars="0" w:firstLine="0" w:firstLineChars="0"/>
              <w:jc w:val="center"/>
              <w:outlineLvl w:val="9"/>
              <w:rPr>
                <w:rFonts w:hint="eastAsia" w:ascii="仿宋" w:hAnsi="仿宋" w:eastAsia="仿宋" w:cs="仿宋"/>
                <w:b w:val="0"/>
                <w:i w:val="0"/>
                <w:color w:val="000000"/>
                <w:sz w:val="24"/>
                <w:szCs w:val="24"/>
              </w:rPr>
            </w:pPr>
            <w:r>
              <w:rPr>
                <w:rFonts w:hint="eastAsia" w:ascii="仿宋" w:hAnsi="仿宋" w:eastAsia="仿宋" w:cs="仿宋"/>
                <w:b w:val="0"/>
                <w:i w:val="0"/>
                <w:color w:val="000000"/>
                <w:sz w:val="24"/>
                <w:szCs w:val="24"/>
              </w:rPr>
              <w:t>计算机软件技术使用</w:t>
            </w:r>
          </w:p>
        </w:tc>
      </w:tr>
    </w:tbl>
    <w:p w14:paraId="2B1BD58B">
      <w:pPr>
        <w:pStyle w:val="2"/>
        <w:keepNext w:val="0"/>
        <w:keepLines w:val="0"/>
        <w:pageBreakBefore w:val="0"/>
        <w:widowControl w:val="0"/>
        <w:kinsoku/>
        <w:wordWrap/>
        <w:overflowPunct w:val="0"/>
        <w:topLinePunct w:val="0"/>
        <w:autoSpaceDE/>
        <w:autoSpaceDN/>
        <w:bidi w:val="0"/>
        <w:adjustRightInd w:val="0"/>
        <w:snapToGrid w:val="0"/>
        <w:spacing w:line="520" w:lineRule="exact"/>
        <w:jc w:val="both"/>
        <w:textAlignment w:val="baseline"/>
        <w:rPr>
          <w:rFonts w:hint="eastAsia" w:ascii="黑体" w:hAnsi="黑体" w:eastAsia="黑体" w:cs="黑体"/>
          <w:snapToGrid w:val="0"/>
          <w:color w:val="000000"/>
          <w:sz w:val="32"/>
          <w:szCs w:val="32"/>
        </w:rPr>
      </w:pPr>
      <w:bookmarkStart w:id="5" w:name="_Toc17068"/>
      <w:r>
        <w:rPr>
          <w:rFonts w:hint="eastAsia" w:ascii="黑体" w:hAnsi="黑体" w:eastAsia="黑体" w:cs="黑体"/>
          <w:snapToGrid w:val="0"/>
          <w:color w:val="000000"/>
          <w:sz w:val="32"/>
          <w:szCs w:val="32"/>
        </w:rPr>
        <w:t>五、培养目标与培养规格</w:t>
      </w:r>
      <w:bookmarkEnd w:id="5"/>
    </w:p>
    <w:p w14:paraId="523E9E65">
      <w:pPr>
        <w:keepNext w:val="0"/>
        <w:keepLines w:val="0"/>
        <w:pageBreakBefore w:val="0"/>
        <w:widowControl w:val="0"/>
        <w:kinsoku/>
        <w:wordWrap/>
        <w:overflowPunct w:val="0"/>
        <w:topLinePunct w:val="0"/>
        <w:autoSpaceDE/>
        <w:autoSpaceDN/>
        <w:bidi w:val="0"/>
        <w:adjustRightInd w:val="0"/>
        <w:snapToGrid w:val="0"/>
        <w:spacing w:line="520" w:lineRule="exact"/>
        <w:ind w:firstLine="602" w:firstLineChars="200"/>
        <w:jc w:val="both"/>
        <w:textAlignment w:val="baseline"/>
        <w:rPr>
          <w:rFonts w:hint="eastAsia" w:ascii="仿宋" w:hAnsi="仿宋" w:eastAsia="仿宋" w:cs="仿宋"/>
          <w:b/>
          <w:bCs/>
          <w:snapToGrid w:val="0"/>
          <w:color w:val="000000"/>
          <w:spacing w:val="0"/>
          <w:kern w:val="0"/>
          <w:sz w:val="30"/>
          <w:szCs w:val="30"/>
          <w:lang w:eastAsia="zh-CN"/>
        </w:rPr>
      </w:pPr>
      <w:r>
        <w:rPr>
          <w:rFonts w:hint="eastAsia" w:ascii="仿宋" w:hAnsi="仿宋" w:eastAsia="仿宋" w:cs="仿宋"/>
          <w:b/>
          <w:bCs/>
          <w:snapToGrid w:val="0"/>
          <w:color w:val="000000"/>
          <w:spacing w:val="0"/>
          <w:kern w:val="0"/>
          <w:sz w:val="30"/>
          <w:szCs w:val="30"/>
          <w:lang w:eastAsia="zh-CN"/>
        </w:rPr>
        <w:t>（一）培养目标</w:t>
      </w:r>
    </w:p>
    <w:p w14:paraId="4FC694D9">
      <w:pPr>
        <w:pStyle w:val="6"/>
        <w:keepNext w:val="0"/>
        <w:keepLines w:val="0"/>
        <w:pageBreakBefore w:val="0"/>
        <w:widowControl w:val="0"/>
        <w:shd w:val="clear" w:color="auto" w:fill="FFFFFF"/>
        <w:kinsoku/>
        <w:wordWrap/>
        <w:overflowPunct w:val="0"/>
        <w:topLinePunct w:val="0"/>
        <w:autoSpaceDE/>
        <w:autoSpaceDN/>
        <w:bidi w:val="0"/>
        <w:adjustRightInd/>
        <w:snapToGrid/>
        <w:spacing w:before="0" w:beforeAutospacing="0" w:after="0" w:afterAutospacing="0" w:line="520" w:lineRule="exact"/>
        <w:ind w:firstLine="560" w:firstLineChars="200"/>
        <w:jc w:val="both"/>
        <w:textAlignment w:val="auto"/>
        <w:outlineLvl w:val="9"/>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本专业培养德智体美劳全面发展，掌握扎实的科学文化基础和计算机应用相关等知识，具备办公软件应用、常用信息技术设备组装与维护、网络技术应用、数字媒体素材处理等能力，具有工匠精神和信息素养，能够从事计算机及相关设备的使用、维护、管理，以及相关领域的软件与硬件操作、办公应用、网络应用、数字媒体应用和信息处理等操作或产品销售等工作的技术技能人才。</w:t>
      </w:r>
    </w:p>
    <w:p w14:paraId="23EDFA01">
      <w:pPr>
        <w:keepNext w:val="0"/>
        <w:keepLines w:val="0"/>
        <w:pageBreakBefore w:val="0"/>
        <w:widowControl w:val="0"/>
        <w:kinsoku/>
        <w:wordWrap/>
        <w:overflowPunct w:val="0"/>
        <w:topLinePunct w:val="0"/>
        <w:autoSpaceDE/>
        <w:autoSpaceDN/>
        <w:bidi w:val="0"/>
        <w:adjustRightInd w:val="0"/>
        <w:snapToGrid w:val="0"/>
        <w:spacing w:line="520" w:lineRule="exact"/>
        <w:ind w:firstLine="602" w:firstLineChars="200"/>
        <w:jc w:val="both"/>
        <w:textAlignment w:val="baseline"/>
        <w:rPr>
          <w:rFonts w:hint="eastAsia" w:ascii="仿宋" w:hAnsi="仿宋" w:eastAsia="仿宋" w:cs="仿宋"/>
          <w:b/>
          <w:bCs/>
          <w:snapToGrid w:val="0"/>
          <w:color w:val="000000"/>
          <w:spacing w:val="0"/>
          <w:kern w:val="0"/>
          <w:sz w:val="30"/>
          <w:szCs w:val="30"/>
          <w:lang w:eastAsia="zh-CN"/>
        </w:rPr>
      </w:pPr>
      <w:r>
        <w:rPr>
          <w:rFonts w:hint="eastAsia" w:ascii="仿宋" w:hAnsi="仿宋" w:eastAsia="仿宋" w:cs="仿宋"/>
          <w:b/>
          <w:bCs/>
          <w:snapToGrid w:val="0"/>
          <w:color w:val="000000"/>
          <w:spacing w:val="0"/>
          <w:kern w:val="0"/>
          <w:sz w:val="30"/>
          <w:szCs w:val="30"/>
          <w:lang w:eastAsia="zh-CN"/>
        </w:rPr>
        <w:t>（二）培养规格</w:t>
      </w:r>
    </w:p>
    <w:p w14:paraId="5E5B90A0">
      <w:pPr>
        <w:keepNext w:val="0"/>
        <w:keepLines w:val="0"/>
        <w:pageBreakBefore w:val="0"/>
        <w:widowControl w:val="0"/>
        <w:kinsoku/>
        <w:wordWrap/>
        <w:overflowPunct w:val="0"/>
        <w:topLinePunct w:val="0"/>
        <w:autoSpaceDE/>
        <w:autoSpaceDN/>
        <w:bidi w:val="0"/>
        <w:adjustRightInd/>
        <w:snapToGrid/>
        <w:spacing w:line="520" w:lineRule="exact"/>
        <w:ind w:firstLine="560" w:firstLineChars="200"/>
        <w:jc w:val="both"/>
        <w:textAlignment w:val="auto"/>
        <w:outlineLvl w:val="9"/>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本专业毕业生应在</w:t>
      </w:r>
      <w:r>
        <w:rPr>
          <w:rFonts w:hint="eastAsia" w:ascii="仿宋" w:hAnsi="仿宋" w:eastAsia="仿宋" w:cs="仿宋"/>
          <w:b w:val="0"/>
          <w:bCs w:val="0"/>
          <w:sz w:val="28"/>
          <w:szCs w:val="28"/>
          <w:lang w:val="en-US" w:eastAsia="zh-CN"/>
        </w:rPr>
        <w:t>素质、</w:t>
      </w:r>
      <w:r>
        <w:rPr>
          <w:rFonts w:hint="eastAsia" w:ascii="仿宋" w:hAnsi="仿宋" w:eastAsia="仿宋" w:cs="仿宋"/>
          <w:b w:val="0"/>
          <w:bCs w:val="0"/>
          <w:sz w:val="28"/>
          <w:szCs w:val="28"/>
          <w:lang w:eastAsia="zh-CN"/>
        </w:rPr>
        <w:t>知识和能力等方面达到以下要求：</w:t>
      </w:r>
    </w:p>
    <w:p w14:paraId="150DF49C">
      <w:pPr>
        <w:keepNext w:val="0"/>
        <w:keepLines w:val="0"/>
        <w:pageBreakBefore w:val="0"/>
        <w:widowControl w:val="0"/>
        <w:kinsoku/>
        <w:wordWrap/>
        <w:overflowPunct w:val="0"/>
        <w:topLinePunct w:val="0"/>
        <w:autoSpaceDE/>
        <w:autoSpaceDN/>
        <w:bidi w:val="0"/>
        <w:adjustRightInd/>
        <w:snapToGrid/>
        <w:spacing w:line="520" w:lineRule="exact"/>
        <w:ind w:firstLine="560" w:firstLineChars="200"/>
        <w:jc w:val="both"/>
        <w:textAlignment w:val="auto"/>
        <w:outlineLvl w:val="9"/>
        <w:rPr>
          <w:rFonts w:hint="eastAsia" w:ascii="仿宋" w:hAnsi="仿宋" w:eastAsia="仿宋" w:cs="仿宋"/>
          <w:b w:val="0"/>
          <w:bCs/>
          <w:color w:val="000000"/>
          <w:sz w:val="28"/>
          <w:szCs w:val="28"/>
          <w:lang w:eastAsia="zh-CN"/>
        </w:rPr>
      </w:pPr>
      <w:r>
        <w:rPr>
          <w:rFonts w:hint="default" w:ascii="Times New Roman" w:hAnsi="Times New Roman" w:eastAsia="仿宋" w:cs="Times New Roman"/>
          <w:b w:val="0"/>
          <w:bCs/>
          <w:color w:val="000000"/>
          <w:sz w:val="28"/>
          <w:szCs w:val="28"/>
          <w:lang w:val="en-US" w:eastAsia="zh-CN"/>
        </w:rPr>
        <w:t>1</w:t>
      </w:r>
      <w:r>
        <w:rPr>
          <w:rFonts w:hint="eastAsia" w:ascii="仿宋" w:hAnsi="仿宋" w:eastAsia="仿宋" w:cs="仿宋"/>
          <w:b w:val="0"/>
          <w:bCs/>
          <w:color w:val="000000"/>
          <w:sz w:val="28"/>
          <w:szCs w:val="28"/>
          <w:lang w:val="en-US" w:eastAsia="zh-CN"/>
        </w:rPr>
        <w:t>.素质</w:t>
      </w:r>
    </w:p>
    <w:p w14:paraId="4A936FBD">
      <w:pPr>
        <w:keepNext w:val="0"/>
        <w:keepLines w:val="0"/>
        <w:pageBreakBefore w:val="0"/>
        <w:widowControl w:val="0"/>
        <w:numPr>
          <w:ilvl w:val="0"/>
          <w:numId w:val="0"/>
        </w:numPr>
        <w:kinsoku/>
        <w:wordWrap/>
        <w:overflowPunct w:val="0"/>
        <w:topLinePunct w:val="0"/>
        <w:autoSpaceDE/>
        <w:autoSpaceDN/>
        <w:bidi w:val="0"/>
        <w:adjustRightInd/>
        <w:snapToGrid/>
        <w:spacing w:line="520" w:lineRule="exact"/>
        <w:ind w:firstLine="560" w:firstLineChars="200"/>
        <w:jc w:val="both"/>
        <w:textAlignment w:val="auto"/>
        <w:outlineLvl w:val="9"/>
        <w:rPr>
          <w:rFonts w:hint="eastAsia" w:ascii="仿宋" w:hAnsi="仿宋" w:eastAsia="仿宋" w:cs="仿宋"/>
          <w:b w:val="0"/>
          <w:bCs w:val="0"/>
          <w:sz w:val="28"/>
          <w:szCs w:val="28"/>
          <w:lang w:eastAsia="zh-CN"/>
        </w:rPr>
      </w:pPr>
      <w:r>
        <w:rPr>
          <w:rFonts w:hint="eastAsia" w:ascii="仿宋" w:hAnsi="仿宋" w:eastAsia="仿宋" w:cs="仿宋"/>
          <w:b w:val="0"/>
          <w:bCs w:val="0"/>
          <w:spacing w:val="0"/>
          <w:sz w:val="28"/>
          <w:szCs w:val="28"/>
        </w:rPr>
        <w:t>（</w:t>
      </w:r>
      <w:r>
        <w:rPr>
          <w:rFonts w:hint="default" w:ascii="Times New Roman" w:hAnsi="Times New Roman" w:eastAsia="仿宋" w:cs="Times New Roman"/>
          <w:b w:val="0"/>
          <w:bCs w:val="0"/>
          <w:spacing w:val="0"/>
          <w:sz w:val="28"/>
          <w:szCs w:val="28"/>
        </w:rPr>
        <w:t>1</w:t>
      </w:r>
      <w:r>
        <w:rPr>
          <w:rFonts w:hint="eastAsia" w:ascii="仿宋" w:hAnsi="仿宋" w:eastAsia="仿宋" w:cs="仿宋"/>
          <w:b w:val="0"/>
          <w:bCs w:val="0"/>
          <w:spacing w:val="0"/>
          <w:sz w:val="28"/>
          <w:szCs w:val="28"/>
        </w:rPr>
        <w:t>）</w:t>
      </w:r>
      <w:r>
        <w:rPr>
          <w:rFonts w:hint="eastAsia" w:ascii="仿宋" w:hAnsi="仿宋" w:eastAsia="仿宋" w:cs="仿宋"/>
          <w:b w:val="0"/>
          <w:bCs w:val="0"/>
          <w:sz w:val="28"/>
          <w:szCs w:val="28"/>
          <w:lang w:eastAsia="zh-CN"/>
        </w:rPr>
        <w:t>树立实现中国梦的远大理想，牢固树立中国特色社会主义道路自信、理论自信、制度自信，热爱祖国、热爱人民，热爱中国共产党，拥护党的领导。</w:t>
      </w:r>
    </w:p>
    <w:p w14:paraId="788A9564">
      <w:pPr>
        <w:keepNext w:val="0"/>
        <w:keepLines w:val="0"/>
        <w:pageBreakBefore w:val="0"/>
        <w:widowControl w:val="0"/>
        <w:numPr>
          <w:ilvl w:val="0"/>
          <w:numId w:val="0"/>
        </w:numPr>
        <w:kinsoku/>
        <w:wordWrap/>
        <w:overflowPunct w:val="0"/>
        <w:topLinePunct w:val="0"/>
        <w:autoSpaceDE/>
        <w:autoSpaceDN/>
        <w:bidi w:val="0"/>
        <w:adjustRightInd/>
        <w:snapToGrid/>
        <w:spacing w:line="520" w:lineRule="exact"/>
        <w:ind w:firstLine="560" w:firstLineChars="200"/>
        <w:jc w:val="both"/>
        <w:textAlignment w:val="auto"/>
        <w:outlineLvl w:val="9"/>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w:t>
      </w:r>
      <w:r>
        <w:rPr>
          <w:rFonts w:hint="default" w:ascii="Times New Roman" w:hAnsi="Times New Roman" w:eastAsia="仿宋" w:cs="Times New Roman"/>
          <w:b w:val="0"/>
          <w:bCs w:val="0"/>
          <w:sz w:val="28"/>
          <w:szCs w:val="28"/>
          <w:lang w:val="en-US" w:eastAsia="zh-CN"/>
        </w:rPr>
        <w:t>2</w:t>
      </w:r>
      <w:r>
        <w:rPr>
          <w:rFonts w:hint="eastAsia" w:ascii="仿宋" w:hAnsi="仿宋" w:eastAsia="仿宋" w:cs="仿宋"/>
          <w:b w:val="0"/>
          <w:bCs w:val="0"/>
          <w:sz w:val="28"/>
          <w:szCs w:val="28"/>
          <w:lang w:eastAsia="zh-CN"/>
        </w:rPr>
        <w:t>）培育和践行社会主义核心价值观，勤学、修德、明辨、笃实，使社会主义核心价值观成为自己的基本遵循，内化于心，外化于行，养成科学的思想方法。</w:t>
      </w:r>
    </w:p>
    <w:p w14:paraId="01DDF6F7">
      <w:pPr>
        <w:keepNext w:val="0"/>
        <w:keepLines w:val="0"/>
        <w:pageBreakBefore w:val="0"/>
        <w:widowControl w:val="0"/>
        <w:numPr>
          <w:ilvl w:val="0"/>
          <w:numId w:val="0"/>
        </w:numPr>
        <w:kinsoku/>
        <w:wordWrap/>
        <w:overflowPunct w:val="0"/>
        <w:topLinePunct w:val="0"/>
        <w:autoSpaceDE/>
        <w:autoSpaceDN/>
        <w:bidi w:val="0"/>
        <w:adjustRightInd/>
        <w:snapToGrid/>
        <w:spacing w:line="520" w:lineRule="exact"/>
        <w:ind w:firstLine="560" w:firstLineChars="200"/>
        <w:jc w:val="both"/>
        <w:textAlignment w:val="auto"/>
        <w:outlineLvl w:val="9"/>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w:t>
      </w:r>
      <w:r>
        <w:rPr>
          <w:rFonts w:hint="default" w:ascii="Times New Roman" w:hAnsi="Times New Roman" w:eastAsia="仿宋" w:cs="Times New Roman"/>
          <w:b w:val="0"/>
          <w:bCs w:val="0"/>
          <w:sz w:val="28"/>
          <w:szCs w:val="28"/>
          <w:lang w:val="en-US" w:eastAsia="zh-CN"/>
        </w:rPr>
        <w:t>3</w:t>
      </w:r>
      <w:r>
        <w:rPr>
          <w:rFonts w:hint="eastAsia" w:ascii="仿宋" w:hAnsi="仿宋" w:eastAsia="仿宋" w:cs="仿宋"/>
          <w:b w:val="0"/>
          <w:bCs w:val="0"/>
          <w:sz w:val="28"/>
          <w:szCs w:val="28"/>
          <w:lang w:eastAsia="zh-CN"/>
        </w:rPr>
        <w:t>）养成良好的法制意识和文明行为习惯，提高道德素质和法律素质，增强公民意识，依法办事，待人友善。</w:t>
      </w:r>
    </w:p>
    <w:p w14:paraId="10EF94BF">
      <w:pPr>
        <w:keepNext w:val="0"/>
        <w:keepLines w:val="0"/>
        <w:pageBreakBefore w:val="0"/>
        <w:widowControl w:val="0"/>
        <w:numPr>
          <w:ilvl w:val="0"/>
          <w:numId w:val="0"/>
        </w:numPr>
        <w:kinsoku/>
        <w:wordWrap/>
        <w:overflowPunct w:val="0"/>
        <w:topLinePunct w:val="0"/>
        <w:autoSpaceDE/>
        <w:autoSpaceDN/>
        <w:bidi w:val="0"/>
        <w:adjustRightInd/>
        <w:snapToGrid/>
        <w:spacing w:line="520" w:lineRule="exact"/>
        <w:ind w:firstLine="560" w:firstLineChars="200"/>
        <w:jc w:val="both"/>
        <w:textAlignment w:val="auto"/>
        <w:outlineLvl w:val="9"/>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w:t>
      </w:r>
      <w:r>
        <w:rPr>
          <w:rFonts w:hint="default" w:ascii="Times New Roman" w:hAnsi="Times New Roman" w:eastAsia="仿宋" w:cs="Times New Roman"/>
          <w:b w:val="0"/>
          <w:bCs w:val="0"/>
          <w:sz w:val="28"/>
          <w:szCs w:val="28"/>
          <w:lang w:val="en-US" w:eastAsia="zh-CN"/>
        </w:rPr>
        <w:t>4</w:t>
      </w:r>
      <w:r>
        <w:rPr>
          <w:rFonts w:hint="eastAsia" w:ascii="仿宋" w:hAnsi="仿宋" w:eastAsia="仿宋" w:cs="仿宋"/>
          <w:b w:val="0"/>
          <w:bCs w:val="0"/>
          <w:sz w:val="28"/>
          <w:szCs w:val="28"/>
          <w:lang w:eastAsia="zh-CN"/>
        </w:rPr>
        <w:t>）树立正确的职业观和职业理想，提高综合职业素质和能力，热爱劳动，崇尚实践，奉献社会。</w:t>
      </w:r>
    </w:p>
    <w:p w14:paraId="1C993F58">
      <w:pPr>
        <w:keepNext w:val="0"/>
        <w:keepLines w:val="0"/>
        <w:pageBreakBefore w:val="0"/>
        <w:widowControl w:val="0"/>
        <w:numPr>
          <w:ilvl w:val="0"/>
          <w:numId w:val="0"/>
        </w:numPr>
        <w:kinsoku/>
        <w:wordWrap/>
        <w:overflowPunct w:val="0"/>
        <w:topLinePunct w:val="0"/>
        <w:autoSpaceDE/>
        <w:autoSpaceDN/>
        <w:bidi w:val="0"/>
        <w:adjustRightInd/>
        <w:snapToGrid/>
        <w:spacing w:line="520" w:lineRule="exact"/>
        <w:ind w:firstLine="560" w:firstLineChars="200"/>
        <w:jc w:val="both"/>
        <w:textAlignment w:val="auto"/>
        <w:outlineLvl w:val="9"/>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w:t>
      </w:r>
      <w:r>
        <w:rPr>
          <w:rFonts w:hint="default" w:ascii="Times New Roman" w:hAnsi="Times New Roman" w:eastAsia="仿宋" w:cs="Times New Roman"/>
          <w:b w:val="0"/>
          <w:bCs w:val="0"/>
          <w:sz w:val="28"/>
          <w:szCs w:val="28"/>
          <w:lang w:val="en-US" w:eastAsia="zh-CN"/>
        </w:rPr>
        <w:t>5</w:t>
      </w:r>
      <w:r>
        <w:rPr>
          <w:rFonts w:hint="eastAsia" w:ascii="仿宋" w:hAnsi="仿宋" w:eastAsia="仿宋" w:cs="仿宋"/>
          <w:b w:val="0"/>
          <w:bCs w:val="0"/>
          <w:sz w:val="28"/>
          <w:szCs w:val="28"/>
          <w:lang w:eastAsia="zh-CN"/>
        </w:rPr>
        <w:t>）养成自尊、自信、自强、乐群的心理品质，提高心理健康水平和职业心理素质，人格健全，乐观向上。</w:t>
      </w:r>
    </w:p>
    <w:p w14:paraId="304203ED">
      <w:pPr>
        <w:keepNext w:val="0"/>
        <w:keepLines w:val="0"/>
        <w:pageBreakBefore w:val="0"/>
        <w:widowControl w:val="0"/>
        <w:numPr>
          <w:ilvl w:val="0"/>
          <w:numId w:val="0"/>
        </w:numPr>
        <w:kinsoku/>
        <w:wordWrap/>
        <w:overflowPunct w:val="0"/>
        <w:topLinePunct w:val="0"/>
        <w:autoSpaceDE/>
        <w:autoSpaceDN/>
        <w:bidi w:val="0"/>
        <w:adjustRightInd/>
        <w:snapToGrid/>
        <w:spacing w:line="520" w:lineRule="exact"/>
        <w:ind w:firstLine="560" w:firstLineChars="200"/>
        <w:jc w:val="both"/>
        <w:textAlignment w:val="auto"/>
        <w:outlineLvl w:val="9"/>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w:t>
      </w:r>
      <w:r>
        <w:rPr>
          <w:rFonts w:hint="default" w:ascii="Times New Roman" w:hAnsi="Times New Roman" w:eastAsia="仿宋" w:cs="Times New Roman"/>
          <w:b w:val="0"/>
          <w:bCs w:val="0"/>
          <w:sz w:val="28"/>
          <w:szCs w:val="28"/>
          <w:lang w:val="en-US" w:eastAsia="zh-CN"/>
        </w:rPr>
        <w:t>6</w:t>
      </w:r>
      <w:r>
        <w:rPr>
          <w:rFonts w:hint="eastAsia" w:ascii="仿宋" w:hAnsi="仿宋" w:eastAsia="仿宋" w:cs="仿宋"/>
          <w:b w:val="0"/>
          <w:bCs w:val="0"/>
          <w:sz w:val="28"/>
          <w:szCs w:val="28"/>
          <w:lang w:eastAsia="zh-CN"/>
        </w:rPr>
        <w:t>）树立安全意识、环保意识、节俭意识、廉洁意识，珍爱生命,尊重自然。</w:t>
      </w:r>
    </w:p>
    <w:p w14:paraId="670D06F7">
      <w:pPr>
        <w:keepNext w:val="0"/>
        <w:keepLines w:val="0"/>
        <w:pageBreakBefore w:val="0"/>
        <w:widowControl w:val="0"/>
        <w:kinsoku/>
        <w:wordWrap/>
        <w:overflowPunct w:val="0"/>
        <w:topLinePunct w:val="0"/>
        <w:autoSpaceDE/>
        <w:autoSpaceDN/>
        <w:bidi w:val="0"/>
        <w:adjustRightInd/>
        <w:snapToGrid/>
        <w:spacing w:line="520" w:lineRule="exact"/>
        <w:ind w:firstLine="560" w:firstLineChars="200"/>
        <w:jc w:val="both"/>
        <w:textAlignment w:val="auto"/>
        <w:outlineLvl w:val="9"/>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w:t>
      </w:r>
      <w:r>
        <w:rPr>
          <w:rFonts w:hint="default" w:ascii="Times New Roman" w:hAnsi="Times New Roman" w:eastAsia="仿宋" w:cs="Times New Roman"/>
          <w:b w:val="0"/>
          <w:bCs w:val="0"/>
          <w:sz w:val="28"/>
          <w:szCs w:val="28"/>
          <w:lang w:val="en-US" w:eastAsia="zh-CN"/>
        </w:rPr>
        <w:t>7</w:t>
      </w:r>
      <w:r>
        <w:rPr>
          <w:rFonts w:hint="eastAsia" w:ascii="仿宋" w:hAnsi="仿宋" w:eastAsia="仿宋" w:cs="仿宋"/>
          <w:b w:val="0"/>
          <w:bCs w:val="0"/>
          <w:sz w:val="28"/>
          <w:szCs w:val="28"/>
          <w:lang w:eastAsia="zh-CN"/>
        </w:rPr>
        <w:t>）具备一定的创新创业意识。</w:t>
      </w:r>
    </w:p>
    <w:p w14:paraId="252E7D2D">
      <w:pPr>
        <w:keepNext w:val="0"/>
        <w:keepLines w:val="0"/>
        <w:pageBreakBefore w:val="0"/>
        <w:widowControl w:val="0"/>
        <w:kinsoku/>
        <w:wordWrap/>
        <w:overflowPunct w:val="0"/>
        <w:topLinePunct w:val="0"/>
        <w:autoSpaceDE/>
        <w:autoSpaceDN/>
        <w:bidi w:val="0"/>
        <w:adjustRightInd/>
        <w:snapToGrid/>
        <w:spacing w:line="560" w:lineRule="exact"/>
        <w:ind w:firstLine="560" w:firstLineChars="200"/>
        <w:jc w:val="both"/>
        <w:textAlignment w:val="auto"/>
        <w:outlineLvl w:val="9"/>
        <w:rPr>
          <w:rFonts w:hint="eastAsia" w:ascii="仿宋" w:hAnsi="仿宋" w:eastAsia="仿宋" w:cs="仿宋"/>
          <w:b w:val="0"/>
          <w:bCs/>
          <w:color w:val="000000"/>
          <w:sz w:val="28"/>
          <w:szCs w:val="28"/>
          <w:lang w:val="en-US" w:eastAsia="zh-CN"/>
        </w:rPr>
      </w:pPr>
      <w:r>
        <w:rPr>
          <w:rFonts w:hint="default" w:ascii="Times New Roman" w:hAnsi="Times New Roman" w:eastAsia="仿宋" w:cs="Times New Roman"/>
          <w:b w:val="0"/>
          <w:bCs/>
          <w:color w:val="000000"/>
          <w:sz w:val="28"/>
          <w:szCs w:val="28"/>
          <w:lang w:val="en-US" w:eastAsia="zh-CN"/>
        </w:rPr>
        <w:t>2</w:t>
      </w:r>
      <w:r>
        <w:rPr>
          <w:rFonts w:hint="eastAsia" w:ascii="仿宋" w:hAnsi="仿宋" w:eastAsia="仿宋" w:cs="仿宋"/>
          <w:b w:val="0"/>
          <w:bCs/>
          <w:color w:val="000000"/>
          <w:sz w:val="28"/>
          <w:szCs w:val="28"/>
          <w:lang w:val="en-US" w:eastAsia="zh-CN"/>
        </w:rPr>
        <w:t>.知识</w:t>
      </w:r>
    </w:p>
    <w:p w14:paraId="67ED6E49">
      <w:pPr>
        <w:keepNext w:val="0"/>
        <w:keepLines w:val="0"/>
        <w:pageBreakBefore w:val="0"/>
        <w:widowControl w:val="0"/>
        <w:kinsoku/>
        <w:wordWrap/>
        <w:overflowPunct w:val="0"/>
        <w:topLinePunct w:val="0"/>
        <w:autoSpaceDE/>
        <w:autoSpaceDN/>
        <w:bidi w:val="0"/>
        <w:adjustRightInd/>
        <w:snapToGrid/>
        <w:spacing w:line="560" w:lineRule="exact"/>
        <w:ind w:firstLine="560" w:firstLineChars="200"/>
        <w:jc w:val="both"/>
        <w:textAlignment w:val="auto"/>
        <w:outlineLvl w:val="9"/>
        <w:rPr>
          <w:rFonts w:hint="eastAsia" w:ascii="仿宋" w:hAnsi="仿宋" w:eastAsia="仿宋" w:cs="仿宋"/>
          <w:b w:val="0"/>
          <w:i w:val="0"/>
          <w:color w:val="000000"/>
          <w:sz w:val="28"/>
          <w:szCs w:val="28"/>
        </w:rPr>
      </w:pPr>
      <w:r>
        <w:rPr>
          <w:rFonts w:hint="eastAsia" w:ascii="仿宋" w:hAnsi="仿宋" w:eastAsia="仿宋" w:cs="仿宋"/>
          <w:b w:val="0"/>
          <w:bCs w:val="0"/>
          <w:sz w:val="28"/>
          <w:szCs w:val="28"/>
          <w:lang w:eastAsia="zh-CN"/>
        </w:rPr>
        <w:t>（</w:t>
      </w:r>
      <w:r>
        <w:rPr>
          <w:rFonts w:hint="default" w:ascii="Times New Roman" w:hAnsi="Times New Roman" w:eastAsia="仿宋" w:cs="Times New Roman"/>
          <w:b w:val="0"/>
          <w:bCs w:val="0"/>
          <w:sz w:val="28"/>
          <w:szCs w:val="28"/>
          <w:lang w:eastAsia="zh-CN"/>
        </w:rPr>
        <w:t>1</w:t>
      </w:r>
      <w:r>
        <w:rPr>
          <w:rFonts w:hint="eastAsia" w:ascii="仿宋" w:hAnsi="仿宋" w:eastAsia="仿宋" w:cs="仿宋"/>
          <w:b w:val="0"/>
          <w:bCs w:val="0"/>
          <w:sz w:val="28"/>
          <w:szCs w:val="28"/>
          <w:lang w:eastAsia="zh-CN"/>
        </w:rPr>
        <w:t>）通过理论知识学习、基础技能训练和综合应用实践，培养中等职业学校学生符合时代要求的信息素养和适应职业发展需要的信息能力</w:t>
      </w:r>
      <w:r>
        <w:rPr>
          <w:rFonts w:hint="eastAsia" w:ascii="仿宋" w:hAnsi="仿宋" w:eastAsia="仿宋" w:cs="仿宋"/>
          <w:b w:val="0"/>
          <w:bCs w:val="0"/>
          <w:sz w:val="28"/>
          <w:szCs w:val="28"/>
          <w:lang w:val="en-US" w:eastAsia="zh-CN"/>
        </w:rPr>
        <w:t>。</w:t>
      </w:r>
    </w:p>
    <w:p w14:paraId="1BFA65DC">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560" w:firstLineChars="200"/>
        <w:jc w:val="both"/>
        <w:textAlignment w:val="auto"/>
        <w:outlineLvl w:val="9"/>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w:t>
      </w:r>
      <w:r>
        <w:rPr>
          <w:rFonts w:hint="default" w:ascii="Times New Roman" w:hAnsi="Times New Roman" w:eastAsia="仿宋" w:cs="Times New Roman"/>
          <w:b w:val="0"/>
          <w:bCs w:val="0"/>
          <w:spacing w:val="-6"/>
          <w:sz w:val="28"/>
          <w:szCs w:val="28"/>
          <w:lang w:eastAsia="zh-CN"/>
        </w:rPr>
        <w:t>2</w:t>
      </w:r>
      <w:r>
        <w:rPr>
          <w:rFonts w:hint="eastAsia" w:ascii="仿宋" w:hAnsi="仿宋" w:eastAsia="仿宋" w:cs="仿宋"/>
          <w:b w:val="0"/>
          <w:bCs w:val="0"/>
          <w:spacing w:val="-6"/>
          <w:sz w:val="28"/>
          <w:szCs w:val="28"/>
          <w:lang w:eastAsia="zh-CN"/>
        </w:rPr>
        <w:t>）掌握网页设计、开发与管理维护的方法和基础知识。</w:t>
      </w:r>
    </w:p>
    <w:p w14:paraId="0BD1CE81">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560" w:firstLineChars="200"/>
        <w:jc w:val="both"/>
        <w:textAlignment w:val="auto"/>
        <w:outlineLvl w:val="9"/>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w:t>
      </w:r>
      <w:r>
        <w:rPr>
          <w:rFonts w:hint="default" w:ascii="Times New Roman" w:hAnsi="Times New Roman" w:eastAsia="仿宋" w:cs="Times New Roman"/>
          <w:b w:val="0"/>
          <w:bCs w:val="0"/>
          <w:sz w:val="28"/>
          <w:szCs w:val="28"/>
          <w:lang w:eastAsia="zh-CN"/>
        </w:rPr>
        <w:t>3</w:t>
      </w:r>
      <w:r>
        <w:rPr>
          <w:rFonts w:hint="eastAsia" w:ascii="仿宋" w:hAnsi="仿宋" w:eastAsia="仿宋" w:cs="仿宋"/>
          <w:b w:val="0"/>
          <w:bCs w:val="0"/>
          <w:sz w:val="28"/>
          <w:szCs w:val="28"/>
          <w:lang w:eastAsia="zh-CN"/>
        </w:rPr>
        <w:t>）掌握计算机软、硬件的基本理论和基础知识。</w:t>
      </w:r>
    </w:p>
    <w:p w14:paraId="02522C65">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560" w:firstLineChars="200"/>
        <w:jc w:val="both"/>
        <w:textAlignment w:val="auto"/>
        <w:outlineLvl w:val="9"/>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w:t>
      </w:r>
      <w:r>
        <w:rPr>
          <w:rFonts w:hint="default" w:ascii="Times New Roman" w:hAnsi="Times New Roman" w:eastAsia="仿宋" w:cs="Times New Roman"/>
          <w:b w:val="0"/>
          <w:bCs w:val="0"/>
          <w:sz w:val="28"/>
          <w:szCs w:val="28"/>
          <w:lang w:eastAsia="zh-CN"/>
        </w:rPr>
        <w:t>4</w:t>
      </w:r>
      <w:r>
        <w:rPr>
          <w:rFonts w:hint="eastAsia" w:ascii="仿宋" w:hAnsi="仿宋" w:eastAsia="仿宋" w:cs="仿宋"/>
          <w:b w:val="0"/>
          <w:bCs w:val="0"/>
          <w:sz w:val="28"/>
          <w:szCs w:val="28"/>
          <w:lang w:eastAsia="zh-CN"/>
        </w:rPr>
        <w:t>）掌握</w:t>
      </w:r>
      <w:r>
        <w:rPr>
          <w:rFonts w:hint="default" w:ascii="Times New Roman" w:hAnsi="Times New Roman" w:eastAsia="仿宋" w:cs="Times New Roman"/>
          <w:b w:val="0"/>
          <w:bCs w:val="0"/>
          <w:sz w:val="28"/>
          <w:szCs w:val="28"/>
          <w:lang w:eastAsia="zh-CN"/>
        </w:rPr>
        <w:t>Python</w:t>
      </w:r>
      <w:r>
        <w:rPr>
          <w:rFonts w:hint="eastAsia" w:ascii="仿宋" w:hAnsi="仿宋" w:eastAsia="仿宋" w:cs="仿宋"/>
          <w:b w:val="0"/>
          <w:bCs w:val="0"/>
          <w:sz w:val="28"/>
          <w:szCs w:val="28"/>
          <w:lang w:eastAsia="zh-CN"/>
        </w:rPr>
        <w:t>程序设计语言的基本知识和使用</w:t>
      </w:r>
      <w:r>
        <w:rPr>
          <w:rFonts w:hint="default" w:ascii="Times New Roman" w:hAnsi="Times New Roman" w:eastAsia="仿宋" w:cs="Times New Roman"/>
          <w:b w:val="0"/>
          <w:bCs w:val="0"/>
          <w:sz w:val="28"/>
          <w:szCs w:val="28"/>
          <w:lang w:eastAsia="zh-CN"/>
        </w:rPr>
        <w:t>Python</w:t>
      </w:r>
      <w:r>
        <w:rPr>
          <w:rFonts w:hint="eastAsia" w:ascii="仿宋" w:hAnsi="仿宋" w:eastAsia="仿宋" w:cs="仿宋"/>
          <w:b w:val="0"/>
          <w:bCs w:val="0"/>
          <w:sz w:val="28"/>
          <w:szCs w:val="28"/>
          <w:lang w:eastAsia="zh-CN"/>
        </w:rPr>
        <w:t>语言进行软件开发的思想和基本方法，进而掌握程序设计的基本步骤和通用方法。</w:t>
      </w:r>
    </w:p>
    <w:p w14:paraId="4E0FCC53">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560" w:firstLineChars="200"/>
        <w:jc w:val="both"/>
        <w:textAlignment w:val="auto"/>
        <w:outlineLvl w:val="9"/>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w:t>
      </w:r>
      <w:r>
        <w:rPr>
          <w:rFonts w:hint="default" w:ascii="Times New Roman" w:hAnsi="Times New Roman" w:eastAsia="仿宋" w:cs="Times New Roman"/>
          <w:b w:val="0"/>
          <w:bCs w:val="0"/>
          <w:sz w:val="28"/>
          <w:szCs w:val="28"/>
          <w:lang w:eastAsia="zh-CN"/>
        </w:rPr>
        <w:t>5</w:t>
      </w:r>
      <w:r>
        <w:rPr>
          <w:rFonts w:hint="eastAsia" w:ascii="仿宋" w:hAnsi="仿宋" w:eastAsia="仿宋" w:cs="仿宋"/>
          <w:b w:val="0"/>
          <w:bCs w:val="0"/>
          <w:sz w:val="28"/>
          <w:szCs w:val="28"/>
          <w:lang w:eastAsia="zh-CN"/>
        </w:rPr>
        <w:t>）了解计算机概述、数据通信的基础知识、计算机网络技术基础知识、掌握计算机局域网络搭建、网络操作系统、常用网络设备、网络互联与因特网基础、因特网的应用、网络管理与网络安全、计算机网络新技术等内容。</w:t>
      </w:r>
    </w:p>
    <w:p w14:paraId="2DD639D4">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560" w:firstLineChars="200"/>
        <w:jc w:val="both"/>
        <w:textAlignment w:val="auto"/>
        <w:outlineLvl w:val="9"/>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w:t>
      </w:r>
      <w:r>
        <w:rPr>
          <w:rFonts w:hint="default" w:ascii="Times New Roman" w:hAnsi="Times New Roman" w:eastAsia="仿宋" w:cs="Times New Roman"/>
          <w:b w:val="0"/>
          <w:bCs w:val="0"/>
          <w:sz w:val="28"/>
          <w:szCs w:val="28"/>
          <w:lang w:eastAsia="zh-CN"/>
        </w:rPr>
        <w:t>6</w:t>
      </w:r>
      <w:r>
        <w:rPr>
          <w:rFonts w:hint="eastAsia" w:ascii="仿宋" w:hAnsi="仿宋" w:eastAsia="仿宋" w:cs="仿宋"/>
          <w:b w:val="0"/>
          <w:bCs w:val="0"/>
          <w:sz w:val="28"/>
          <w:szCs w:val="28"/>
          <w:lang w:eastAsia="zh-CN"/>
        </w:rPr>
        <w:t>）具有了解本专业相关领域发展动态的理论基础；</w:t>
      </w:r>
    </w:p>
    <w:p w14:paraId="0D132CE0">
      <w:pPr>
        <w:keepNext w:val="0"/>
        <w:keepLines w:val="0"/>
        <w:pageBreakBefore w:val="0"/>
        <w:widowControl w:val="0"/>
        <w:kinsoku/>
        <w:wordWrap/>
        <w:overflowPunct w:val="0"/>
        <w:topLinePunct w:val="0"/>
        <w:autoSpaceDE/>
        <w:autoSpaceDN/>
        <w:bidi w:val="0"/>
        <w:adjustRightInd/>
        <w:snapToGrid/>
        <w:spacing w:line="560" w:lineRule="exact"/>
        <w:ind w:firstLine="560" w:firstLineChars="200"/>
        <w:jc w:val="both"/>
        <w:textAlignment w:val="auto"/>
        <w:outlineLvl w:val="9"/>
        <w:rPr>
          <w:rFonts w:hint="eastAsia" w:ascii="仿宋" w:hAnsi="仿宋" w:eastAsia="仿宋" w:cs="仿宋"/>
          <w:b w:val="0"/>
          <w:bCs/>
          <w:color w:val="000000"/>
          <w:sz w:val="28"/>
          <w:szCs w:val="28"/>
          <w:lang w:val="en-US" w:eastAsia="zh-CN"/>
        </w:rPr>
      </w:pPr>
      <w:r>
        <w:rPr>
          <w:rFonts w:hint="default" w:ascii="Times New Roman" w:hAnsi="Times New Roman" w:eastAsia="仿宋" w:cs="Times New Roman"/>
          <w:b w:val="0"/>
          <w:bCs/>
          <w:color w:val="000000"/>
          <w:sz w:val="28"/>
          <w:szCs w:val="28"/>
          <w:lang w:val="en-US" w:eastAsia="zh-CN"/>
        </w:rPr>
        <w:t>3</w:t>
      </w:r>
      <w:r>
        <w:rPr>
          <w:rFonts w:hint="eastAsia" w:ascii="仿宋" w:hAnsi="仿宋" w:eastAsia="仿宋" w:cs="仿宋"/>
          <w:b w:val="0"/>
          <w:bCs/>
          <w:color w:val="000000"/>
          <w:sz w:val="28"/>
          <w:szCs w:val="28"/>
          <w:lang w:val="en-US" w:eastAsia="zh-CN"/>
        </w:rPr>
        <w:t>.能力</w:t>
      </w:r>
    </w:p>
    <w:p w14:paraId="39F38DD6">
      <w:pPr>
        <w:keepNext w:val="0"/>
        <w:keepLines w:val="0"/>
        <w:pageBreakBefore w:val="0"/>
        <w:widowControl w:val="0"/>
        <w:kinsoku/>
        <w:wordWrap/>
        <w:overflowPunct w:val="0"/>
        <w:topLinePunct w:val="0"/>
        <w:autoSpaceDE/>
        <w:autoSpaceDN/>
        <w:bidi w:val="0"/>
        <w:adjustRightInd/>
        <w:snapToGrid/>
        <w:spacing w:line="560" w:lineRule="exact"/>
        <w:ind w:firstLine="560" w:firstLineChars="200"/>
        <w:jc w:val="both"/>
        <w:textAlignment w:val="auto"/>
        <w:outlineLvl w:val="9"/>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w:t>
      </w:r>
      <w:r>
        <w:rPr>
          <w:rFonts w:hint="default" w:ascii="Times New Roman" w:hAnsi="Times New Roman" w:eastAsia="仿宋" w:cs="Times New Roman"/>
          <w:b w:val="0"/>
          <w:bCs w:val="0"/>
          <w:sz w:val="28"/>
          <w:szCs w:val="28"/>
          <w:lang w:val="en-US" w:eastAsia="zh-CN"/>
        </w:rPr>
        <w:t>1</w:t>
      </w:r>
      <w:r>
        <w:rPr>
          <w:rFonts w:hint="eastAsia" w:ascii="仿宋" w:hAnsi="仿宋" w:eastAsia="仿宋" w:cs="仿宋"/>
          <w:b w:val="0"/>
          <w:bCs w:val="0"/>
          <w:sz w:val="28"/>
          <w:szCs w:val="28"/>
          <w:lang w:eastAsia="zh-CN"/>
        </w:rPr>
        <w:t>）具备熟练操作计算机和应用办公软件的能力。</w:t>
      </w:r>
    </w:p>
    <w:p w14:paraId="00966478">
      <w:pPr>
        <w:keepNext w:val="0"/>
        <w:keepLines w:val="0"/>
        <w:pageBreakBefore w:val="0"/>
        <w:widowControl w:val="0"/>
        <w:kinsoku/>
        <w:wordWrap/>
        <w:overflowPunct w:val="0"/>
        <w:topLinePunct w:val="0"/>
        <w:autoSpaceDE/>
        <w:autoSpaceDN/>
        <w:bidi w:val="0"/>
        <w:adjustRightInd/>
        <w:snapToGrid/>
        <w:spacing w:line="560" w:lineRule="exact"/>
        <w:ind w:firstLine="560" w:firstLineChars="200"/>
        <w:jc w:val="both"/>
        <w:textAlignment w:val="auto"/>
        <w:outlineLvl w:val="9"/>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w:t>
      </w:r>
      <w:r>
        <w:rPr>
          <w:rFonts w:hint="default" w:ascii="Times New Roman" w:hAnsi="Times New Roman" w:eastAsia="仿宋" w:cs="Times New Roman"/>
          <w:b w:val="0"/>
          <w:bCs w:val="0"/>
          <w:sz w:val="28"/>
          <w:szCs w:val="28"/>
          <w:lang w:val="en-US" w:eastAsia="zh-CN"/>
        </w:rPr>
        <w:t>2</w:t>
      </w:r>
      <w:r>
        <w:rPr>
          <w:rFonts w:hint="eastAsia" w:ascii="仿宋" w:hAnsi="仿宋" w:eastAsia="仿宋" w:cs="仿宋"/>
          <w:b w:val="0"/>
          <w:bCs w:val="0"/>
          <w:sz w:val="28"/>
          <w:szCs w:val="28"/>
          <w:lang w:eastAsia="zh-CN"/>
        </w:rPr>
        <w:t>）具备网络技术应用技能。</w:t>
      </w:r>
    </w:p>
    <w:p w14:paraId="37AD493A">
      <w:pPr>
        <w:keepNext w:val="0"/>
        <w:keepLines w:val="0"/>
        <w:pageBreakBefore w:val="0"/>
        <w:widowControl w:val="0"/>
        <w:kinsoku/>
        <w:wordWrap/>
        <w:overflowPunct w:val="0"/>
        <w:topLinePunct w:val="0"/>
        <w:autoSpaceDE/>
        <w:autoSpaceDN/>
        <w:bidi w:val="0"/>
        <w:adjustRightInd/>
        <w:snapToGrid/>
        <w:spacing w:line="560" w:lineRule="exact"/>
        <w:ind w:firstLine="560" w:firstLineChars="200"/>
        <w:jc w:val="both"/>
        <w:textAlignment w:val="auto"/>
        <w:outlineLvl w:val="9"/>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w:t>
      </w:r>
      <w:r>
        <w:rPr>
          <w:rFonts w:hint="default" w:ascii="Times New Roman" w:hAnsi="Times New Roman" w:eastAsia="仿宋" w:cs="Times New Roman"/>
          <w:b w:val="0"/>
          <w:bCs w:val="0"/>
          <w:sz w:val="28"/>
          <w:szCs w:val="28"/>
          <w:lang w:val="en-US" w:eastAsia="zh-CN"/>
        </w:rPr>
        <w:t>3</w:t>
      </w:r>
      <w:r>
        <w:rPr>
          <w:rFonts w:hint="eastAsia" w:ascii="仿宋" w:hAnsi="仿宋" w:eastAsia="仿宋" w:cs="仿宋"/>
          <w:b w:val="0"/>
          <w:bCs w:val="0"/>
          <w:sz w:val="28"/>
          <w:szCs w:val="28"/>
          <w:lang w:eastAsia="zh-CN"/>
        </w:rPr>
        <w:t>）具备数字媒体素材处理、简单的动画设计能力。</w:t>
      </w:r>
    </w:p>
    <w:p w14:paraId="4E239975">
      <w:pPr>
        <w:keepNext w:val="0"/>
        <w:keepLines w:val="0"/>
        <w:pageBreakBefore w:val="0"/>
        <w:widowControl w:val="0"/>
        <w:kinsoku/>
        <w:wordWrap/>
        <w:overflowPunct w:val="0"/>
        <w:topLinePunct w:val="0"/>
        <w:autoSpaceDE/>
        <w:autoSpaceDN/>
        <w:bidi w:val="0"/>
        <w:adjustRightInd/>
        <w:snapToGrid/>
        <w:spacing w:line="560" w:lineRule="exact"/>
        <w:ind w:firstLine="560" w:firstLineChars="200"/>
        <w:jc w:val="both"/>
        <w:textAlignment w:val="auto"/>
        <w:outlineLvl w:val="9"/>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w:t>
      </w:r>
      <w:r>
        <w:rPr>
          <w:rFonts w:hint="default" w:ascii="Times New Roman" w:hAnsi="Times New Roman" w:eastAsia="仿宋" w:cs="Times New Roman"/>
          <w:b w:val="0"/>
          <w:bCs w:val="0"/>
          <w:sz w:val="28"/>
          <w:szCs w:val="28"/>
          <w:lang w:val="en-US" w:eastAsia="zh-CN"/>
        </w:rPr>
        <w:t>4</w:t>
      </w:r>
      <w:r>
        <w:rPr>
          <w:rFonts w:hint="eastAsia" w:ascii="仿宋" w:hAnsi="仿宋" w:eastAsia="仿宋" w:cs="仿宋"/>
          <w:b w:val="0"/>
          <w:bCs w:val="0"/>
          <w:sz w:val="28"/>
          <w:szCs w:val="28"/>
          <w:lang w:eastAsia="zh-CN"/>
        </w:rPr>
        <w:t>）具备制作网页、管理网站的能力。</w:t>
      </w:r>
    </w:p>
    <w:p w14:paraId="6C943670">
      <w:pPr>
        <w:keepNext w:val="0"/>
        <w:keepLines w:val="0"/>
        <w:pageBreakBefore w:val="0"/>
        <w:widowControl w:val="0"/>
        <w:kinsoku/>
        <w:wordWrap/>
        <w:overflowPunct w:val="0"/>
        <w:topLinePunct w:val="0"/>
        <w:autoSpaceDE/>
        <w:autoSpaceDN/>
        <w:bidi w:val="0"/>
        <w:adjustRightInd/>
        <w:snapToGrid/>
        <w:spacing w:line="560" w:lineRule="exact"/>
        <w:ind w:firstLine="560" w:firstLineChars="200"/>
        <w:jc w:val="both"/>
        <w:textAlignment w:val="auto"/>
        <w:outlineLvl w:val="9"/>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w:t>
      </w:r>
      <w:r>
        <w:rPr>
          <w:rFonts w:hint="default" w:ascii="Times New Roman" w:hAnsi="Times New Roman" w:eastAsia="仿宋" w:cs="Times New Roman"/>
          <w:b w:val="0"/>
          <w:bCs w:val="0"/>
          <w:sz w:val="28"/>
          <w:szCs w:val="28"/>
          <w:lang w:val="en-US" w:eastAsia="zh-CN"/>
        </w:rPr>
        <w:t>5</w:t>
      </w:r>
      <w:r>
        <w:rPr>
          <w:rFonts w:hint="eastAsia" w:ascii="仿宋" w:hAnsi="仿宋" w:eastAsia="仿宋" w:cs="仿宋"/>
          <w:b w:val="0"/>
          <w:bCs w:val="0"/>
          <w:sz w:val="28"/>
          <w:szCs w:val="28"/>
          <w:lang w:eastAsia="zh-CN"/>
        </w:rPr>
        <w:t>）具备一定的程序设计和利用数据库等工具进行数据分析的能力。</w:t>
      </w:r>
    </w:p>
    <w:p w14:paraId="2174F0AE">
      <w:pPr>
        <w:keepNext w:val="0"/>
        <w:keepLines w:val="0"/>
        <w:pageBreakBefore w:val="0"/>
        <w:widowControl w:val="0"/>
        <w:kinsoku/>
        <w:wordWrap/>
        <w:overflowPunct w:val="0"/>
        <w:topLinePunct w:val="0"/>
        <w:autoSpaceDE/>
        <w:autoSpaceDN/>
        <w:bidi w:val="0"/>
        <w:adjustRightInd/>
        <w:snapToGrid/>
        <w:spacing w:line="560" w:lineRule="exact"/>
        <w:ind w:firstLine="560" w:firstLineChars="200"/>
        <w:jc w:val="both"/>
        <w:textAlignment w:val="auto"/>
        <w:outlineLvl w:val="9"/>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w:t>
      </w:r>
      <w:r>
        <w:rPr>
          <w:rFonts w:hint="default" w:ascii="Times New Roman" w:hAnsi="Times New Roman" w:eastAsia="仿宋" w:cs="Times New Roman"/>
          <w:b w:val="0"/>
          <w:bCs w:val="0"/>
          <w:sz w:val="28"/>
          <w:szCs w:val="28"/>
          <w:lang w:val="en-US" w:eastAsia="zh-CN"/>
        </w:rPr>
        <w:t>6</w:t>
      </w:r>
      <w:r>
        <w:rPr>
          <w:rFonts w:hint="eastAsia" w:ascii="仿宋" w:hAnsi="仿宋" w:eastAsia="仿宋" w:cs="仿宋"/>
          <w:b w:val="0"/>
          <w:bCs w:val="0"/>
          <w:sz w:val="28"/>
          <w:szCs w:val="28"/>
          <w:lang w:eastAsia="zh-CN"/>
        </w:rPr>
        <w:t>）具备对常见的信息技术设备进行组装与维护的能力。</w:t>
      </w:r>
    </w:p>
    <w:p w14:paraId="45D52BDB">
      <w:pPr>
        <w:keepNext w:val="0"/>
        <w:keepLines w:val="0"/>
        <w:pageBreakBefore w:val="0"/>
        <w:widowControl w:val="0"/>
        <w:kinsoku/>
        <w:wordWrap/>
        <w:overflowPunct w:val="0"/>
        <w:topLinePunct w:val="0"/>
        <w:autoSpaceDE/>
        <w:autoSpaceDN/>
        <w:bidi w:val="0"/>
        <w:adjustRightInd/>
        <w:snapToGrid/>
        <w:spacing w:line="560" w:lineRule="exact"/>
        <w:ind w:firstLine="560" w:firstLineChars="200"/>
        <w:jc w:val="both"/>
        <w:textAlignment w:val="auto"/>
        <w:outlineLvl w:val="9"/>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w:t>
      </w:r>
      <w:r>
        <w:rPr>
          <w:rFonts w:hint="default" w:ascii="Times New Roman" w:hAnsi="Times New Roman" w:eastAsia="仿宋" w:cs="Times New Roman"/>
          <w:b w:val="0"/>
          <w:bCs w:val="0"/>
          <w:sz w:val="28"/>
          <w:szCs w:val="28"/>
          <w:lang w:val="en-US" w:eastAsia="zh-CN"/>
        </w:rPr>
        <w:t>7</w:t>
      </w:r>
      <w:r>
        <w:rPr>
          <w:rFonts w:hint="eastAsia" w:ascii="仿宋" w:hAnsi="仿宋" w:eastAsia="仿宋" w:cs="仿宋"/>
          <w:b w:val="0"/>
          <w:bCs w:val="0"/>
          <w:sz w:val="28"/>
          <w:szCs w:val="28"/>
          <w:lang w:eastAsia="zh-CN"/>
        </w:rPr>
        <w:t>）具有终身学习和可持续发展的能力。</w:t>
      </w:r>
    </w:p>
    <w:p w14:paraId="0B667EE3">
      <w:pPr>
        <w:keepNext w:val="0"/>
        <w:keepLines w:val="0"/>
        <w:pageBreakBefore w:val="0"/>
        <w:widowControl w:val="0"/>
        <w:kinsoku/>
        <w:wordWrap/>
        <w:overflowPunct w:val="0"/>
        <w:topLinePunct w:val="0"/>
        <w:autoSpaceDE/>
        <w:autoSpaceDN/>
        <w:bidi w:val="0"/>
        <w:adjustRightInd/>
        <w:snapToGrid/>
        <w:spacing w:line="560" w:lineRule="exact"/>
        <w:ind w:firstLine="560" w:firstLineChars="200"/>
        <w:jc w:val="both"/>
        <w:textAlignment w:val="auto"/>
        <w:outlineLvl w:val="9"/>
        <w:rPr>
          <w:rFonts w:hint="eastAsia" w:ascii="仿宋" w:hAnsi="仿宋" w:eastAsia="仿宋" w:cs="仿宋"/>
          <w:b w:val="0"/>
          <w:bCs w:val="0"/>
          <w:sz w:val="28"/>
          <w:szCs w:val="28"/>
          <w:lang w:eastAsia="zh-CN"/>
        </w:rPr>
      </w:pPr>
    </w:p>
    <w:p w14:paraId="6432037E">
      <w:pPr>
        <w:pStyle w:val="2"/>
        <w:keepNext w:val="0"/>
        <w:keepLines w:val="0"/>
        <w:pageBreakBefore w:val="0"/>
        <w:widowControl w:val="0"/>
        <w:kinsoku/>
        <w:wordWrap/>
        <w:overflowPunct w:val="0"/>
        <w:topLinePunct w:val="0"/>
        <w:autoSpaceDE/>
        <w:autoSpaceDN/>
        <w:bidi w:val="0"/>
        <w:adjustRightInd w:val="0"/>
        <w:snapToGrid w:val="0"/>
        <w:spacing w:line="560" w:lineRule="exact"/>
        <w:jc w:val="both"/>
        <w:textAlignment w:val="baseline"/>
        <w:rPr>
          <w:rFonts w:hint="eastAsia" w:ascii="黑体" w:hAnsi="黑体" w:eastAsia="黑体" w:cs="黑体"/>
          <w:snapToGrid w:val="0"/>
          <w:color w:val="000000"/>
          <w:sz w:val="32"/>
          <w:szCs w:val="32"/>
        </w:rPr>
      </w:pPr>
      <w:bookmarkStart w:id="6" w:name="_Toc9172"/>
      <w:r>
        <w:rPr>
          <w:rFonts w:hint="eastAsia" w:ascii="黑体" w:hAnsi="黑体" w:eastAsia="黑体" w:cs="黑体"/>
          <w:snapToGrid w:val="0"/>
          <w:color w:val="000000"/>
          <w:sz w:val="32"/>
          <w:szCs w:val="32"/>
        </w:rPr>
        <w:t>六、课程设置及要求</w:t>
      </w:r>
      <w:bookmarkEnd w:id="6"/>
    </w:p>
    <w:p w14:paraId="3E29E285">
      <w:pPr>
        <w:keepNext w:val="0"/>
        <w:keepLines w:val="0"/>
        <w:pageBreakBefore w:val="0"/>
        <w:widowControl w:val="0"/>
        <w:kinsoku/>
        <w:wordWrap/>
        <w:overflowPunct w:val="0"/>
        <w:topLinePunct w:val="0"/>
        <w:autoSpaceDE/>
        <w:autoSpaceDN/>
        <w:bidi w:val="0"/>
        <w:adjustRightInd w:val="0"/>
        <w:snapToGrid w:val="0"/>
        <w:spacing w:line="560" w:lineRule="exact"/>
        <w:ind w:firstLine="602" w:firstLineChars="200"/>
        <w:jc w:val="both"/>
        <w:textAlignment w:val="baseline"/>
        <w:rPr>
          <w:rFonts w:hint="eastAsia" w:ascii="仿宋" w:hAnsi="仿宋" w:eastAsia="仿宋" w:cs="仿宋"/>
          <w:b/>
          <w:bCs/>
          <w:snapToGrid w:val="0"/>
          <w:color w:val="000000"/>
          <w:spacing w:val="0"/>
          <w:kern w:val="0"/>
          <w:sz w:val="30"/>
          <w:szCs w:val="30"/>
          <w:lang w:val="en-US" w:eastAsia="zh-CN"/>
        </w:rPr>
      </w:pPr>
      <w:r>
        <w:rPr>
          <w:rFonts w:hint="eastAsia" w:ascii="仿宋" w:hAnsi="仿宋" w:eastAsia="仿宋" w:cs="仿宋"/>
          <w:b/>
          <w:bCs/>
          <w:snapToGrid w:val="0"/>
          <w:color w:val="000000"/>
          <w:spacing w:val="0"/>
          <w:kern w:val="0"/>
          <w:sz w:val="30"/>
          <w:szCs w:val="30"/>
          <w:lang w:val="en-US" w:eastAsia="zh-CN"/>
        </w:rPr>
        <w:t>（一）公共基础课程</w:t>
      </w:r>
    </w:p>
    <w:p w14:paraId="40FE7F6E">
      <w:pPr>
        <w:keepNext w:val="0"/>
        <w:keepLines w:val="0"/>
        <w:pageBreakBefore w:val="0"/>
        <w:widowControl w:val="0"/>
        <w:kinsoku/>
        <w:wordWrap/>
        <w:overflowPunct w:val="0"/>
        <w:topLinePunct w:val="0"/>
        <w:autoSpaceDE/>
        <w:autoSpaceDN/>
        <w:bidi w:val="0"/>
        <w:adjustRightInd w:val="0"/>
        <w:snapToGrid w:val="0"/>
        <w:spacing w:line="560" w:lineRule="exact"/>
        <w:jc w:val="center"/>
        <w:textAlignment w:val="baseline"/>
        <w:rPr>
          <w:rFonts w:hint="eastAsia" w:asciiTheme="minorEastAsia" w:hAnsiTheme="minorEastAsia" w:eastAsiaTheme="minorEastAsia" w:cstheme="minorEastAsia"/>
          <w:snapToGrid w:val="0"/>
          <w:color w:val="000000"/>
          <w:spacing w:val="0"/>
          <w:kern w:val="0"/>
          <w:sz w:val="24"/>
          <w:szCs w:val="24"/>
          <w:lang w:val="en-US" w:eastAsia="zh-CN"/>
        </w:rPr>
      </w:pPr>
      <w:r>
        <w:rPr>
          <w:rFonts w:hint="eastAsia" w:asciiTheme="minorEastAsia" w:hAnsiTheme="minorEastAsia" w:eastAsiaTheme="minorEastAsia" w:cstheme="minorEastAsia"/>
          <w:snapToGrid w:val="0"/>
          <w:color w:val="000000"/>
          <w:spacing w:val="0"/>
          <w:kern w:val="0"/>
          <w:sz w:val="24"/>
          <w:szCs w:val="24"/>
          <w:lang w:val="en-US" w:eastAsia="zh-CN"/>
        </w:rPr>
        <w:t>表</w:t>
      </w:r>
      <w:r>
        <w:rPr>
          <w:rFonts w:hint="default" w:ascii="Times New Roman" w:hAnsi="Times New Roman" w:cs="Times New Roman" w:eastAsiaTheme="minorEastAsia"/>
          <w:snapToGrid w:val="0"/>
          <w:color w:val="000000"/>
          <w:spacing w:val="0"/>
          <w:kern w:val="0"/>
          <w:sz w:val="24"/>
          <w:szCs w:val="24"/>
          <w:lang w:val="en-US" w:eastAsia="zh-CN"/>
        </w:rPr>
        <w:t>2</w:t>
      </w:r>
      <w:r>
        <w:rPr>
          <w:rFonts w:hint="eastAsia" w:asciiTheme="minorEastAsia" w:hAnsiTheme="minorEastAsia" w:eastAsiaTheme="minorEastAsia" w:cstheme="minorEastAsia"/>
          <w:snapToGrid w:val="0"/>
          <w:color w:val="000000"/>
          <w:spacing w:val="0"/>
          <w:kern w:val="0"/>
          <w:sz w:val="24"/>
          <w:szCs w:val="24"/>
          <w:lang w:val="en-US" w:eastAsia="zh-CN"/>
        </w:rPr>
        <w:t xml:space="preserve"> 公共基础课课程设置及学时分配</w:t>
      </w:r>
    </w:p>
    <w:tbl>
      <w:tblPr>
        <w:tblStyle w:val="7"/>
        <w:tblW w:w="69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0"/>
        <w:gridCol w:w="3521"/>
        <w:gridCol w:w="2133"/>
      </w:tblGrid>
      <w:tr w14:paraId="7E37B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jc w:val="center"/>
        </w:trPr>
        <w:tc>
          <w:tcPr>
            <w:tcW w:w="1300" w:type="dxa"/>
            <w:tcBorders>
              <w:top w:val="single" w:color="4BACC6" w:sz="6" w:space="0"/>
              <w:left w:val="single" w:color="4BACC6" w:sz="6" w:space="0"/>
              <w:bottom w:val="single" w:color="4BACC6" w:sz="6" w:space="0"/>
              <w:right w:val="single" w:color="B7DEE8" w:sz="6" w:space="0"/>
              <w:tl2br w:val="nil"/>
            </w:tcBorders>
            <w:shd w:val="clear" w:color="auto" w:fill="4BACC6"/>
            <w:noWrap w:val="0"/>
            <w:vAlign w:val="center"/>
          </w:tcPr>
          <w:p w14:paraId="1346C0BD">
            <w:pPr>
              <w:snapToGrid w:val="0"/>
              <w:spacing w:line="240" w:lineRule="auto"/>
              <w:ind w:left="0" w:leftChars="0" w:right="0" w:rightChars="0" w:firstLine="0" w:firstLineChars="0"/>
              <w:jc w:val="center"/>
              <w:outlineLvl w:val="9"/>
              <w:rPr>
                <w:rFonts w:hint="eastAsia" w:ascii="仿宋" w:hAnsi="仿宋" w:eastAsia="仿宋" w:cs="仿宋"/>
                <w:b/>
                <w:i w:val="0"/>
                <w:color w:val="FFFFFF"/>
                <w:sz w:val="24"/>
                <w:szCs w:val="24"/>
              </w:rPr>
            </w:pPr>
            <w:r>
              <w:rPr>
                <w:rFonts w:hint="eastAsia" w:ascii="仿宋" w:hAnsi="仿宋" w:eastAsia="仿宋" w:cs="仿宋"/>
                <w:b/>
                <w:i w:val="0"/>
                <w:color w:val="FFFFFF"/>
                <w:sz w:val="24"/>
                <w:szCs w:val="24"/>
              </w:rPr>
              <w:t>序号</w:t>
            </w:r>
          </w:p>
        </w:tc>
        <w:tc>
          <w:tcPr>
            <w:tcW w:w="3521" w:type="dxa"/>
            <w:tcBorders>
              <w:top w:val="single" w:color="4BACC6" w:sz="6" w:space="0"/>
              <w:left w:val="single" w:color="B7DEE8" w:sz="6" w:space="0"/>
              <w:bottom w:val="single" w:color="4BACC6" w:sz="6" w:space="0"/>
              <w:right w:val="single" w:color="B7DEE8" w:sz="6" w:space="0"/>
            </w:tcBorders>
            <w:shd w:val="clear" w:color="auto" w:fill="4BACC6"/>
            <w:noWrap w:val="0"/>
            <w:vAlign w:val="center"/>
          </w:tcPr>
          <w:p w14:paraId="2A0DE950">
            <w:pPr>
              <w:snapToGrid w:val="0"/>
              <w:spacing w:line="240" w:lineRule="auto"/>
              <w:ind w:left="0" w:leftChars="0" w:right="0" w:rightChars="0" w:firstLine="0" w:firstLineChars="0"/>
              <w:jc w:val="center"/>
              <w:outlineLvl w:val="9"/>
              <w:rPr>
                <w:rFonts w:hint="eastAsia" w:ascii="仿宋" w:hAnsi="仿宋" w:eastAsia="仿宋" w:cs="仿宋"/>
                <w:b/>
                <w:i w:val="0"/>
                <w:color w:val="FFFFFF"/>
                <w:sz w:val="24"/>
                <w:szCs w:val="24"/>
              </w:rPr>
            </w:pPr>
            <w:r>
              <w:rPr>
                <w:rFonts w:hint="eastAsia" w:ascii="仿宋" w:hAnsi="仿宋" w:eastAsia="仿宋" w:cs="仿宋"/>
                <w:b/>
                <w:i w:val="0"/>
                <w:color w:val="FFFFFF"/>
                <w:sz w:val="24"/>
                <w:szCs w:val="24"/>
              </w:rPr>
              <w:t>课程名称</w:t>
            </w:r>
          </w:p>
        </w:tc>
        <w:tc>
          <w:tcPr>
            <w:tcW w:w="2133" w:type="dxa"/>
            <w:tcBorders>
              <w:top w:val="single" w:color="4BACC6" w:sz="6" w:space="0"/>
              <w:left w:val="single" w:color="B7DEE8" w:sz="6" w:space="0"/>
              <w:bottom w:val="single" w:color="4BACC6" w:sz="6" w:space="0"/>
              <w:right w:val="single" w:color="4BACC6" w:sz="6" w:space="0"/>
            </w:tcBorders>
            <w:shd w:val="clear" w:color="auto" w:fill="4BACC6"/>
            <w:noWrap w:val="0"/>
            <w:vAlign w:val="center"/>
          </w:tcPr>
          <w:p w14:paraId="2695D9FB">
            <w:pPr>
              <w:snapToGrid w:val="0"/>
              <w:spacing w:line="240" w:lineRule="auto"/>
              <w:ind w:left="0" w:leftChars="0" w:right="0" w:rightChars="0" w:firstLine="0" w:firstLineChars="0"/>
              <w:jc w:val="center"/>
              <w:outlineLvl w:val="9"/>
              <w:rPr>
                <w:rFonts w:hint="eastAsia" w:ascii="仿宋" w:hAnsi="仿宋" w:eastAsia="仿宋" w:cs="仿宋"/>
                <w:b/>
                <w:i w:val="0"/>
                <w:color w:val="FFFFFF"/>
                <w:sz w:val="24"/>
                <w:szCs w:val="24"/>
              </w:rPr>
            </w:pPr>
            <w:r>
              <w:rPr>
                <w:rFonts w:hint="eastAsia" w:ascii="仿宋" w:hAnsi="仿宋" w:eastAsia="仿宋" w:cs="仿宋"/>
                <w:b/>
                <w:i w:val="0"/>
                <w:color w:val="FFFFFF"/>
                <w:sz w:val="24"/>
                <w:szCs w:val="24"/>
              </w:rPr>
              <w:t>参考学时数</w:t>
            </w:r>
          </w:p>
        </w:tc>
      </w:tr>
      <w:tr w14:paraId="54D58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00" w:type="dxa"/>
            <w:tcBorders>
              <w:top w:val="single" w:color="4BACC6" w:sz="6" w:space="0"/>
              <w:left w:val="single" w:color="4BACC6" w:sz="6" w:space="0"/>
              <w:bottom w:val="single" w:color="B7DEE8" w:sz="6" w:space="0"/>
              <w:right w:val="single" w:color="B7DEE8" w:sz="6" w:space="0"/>
            </w:tcBorders>
            <w:shd w:val="clear" w:color="auto" w:fill="FFFFFF"/>
            <w:noWrap w:val="0"/>
            <w:vAlign w:val="center"/>
          </w:tcPr>
          <w:p w14:paraId="37B5D436">
            <w:pPr>
              <w:snapToGrid w:val="0"/>
              <w:spacing w:line="240" w:lineRule="auto"/>
              <w:ind w:left="0" w:leftChars="0" w:right="0" w:rightChars="0" w:firstLine="0" w:firstLineChars="0"/>
              <w:jc w:val="center"/>
              <w:outlineLvl w:val="9"/>
              <w:rPr>
                <w:rFonts w:hint="eastAsia" w:ascii="仿宋" w:hAnsi="仿宋" w:eastAsia="仿宋" w:cs="仿宋"/>
                <w:b w:val="0"/>
                <w:i w:val="0"/>
                <w:color w:val="000000"/>
                <w:sz w:val="24"/>
                <w:szCs w:val="24"/>
              </w:rPr>
            </w:pPr>
            <w:r>
              <w:rPr>
                <w:rFonts w:hint="default" w:ascii="Times New Roman" w:hAnsi="Times New Roman" w:eastAsia="仿宋" w:cs="Times New Roman"/>
                <w:b w:val="0"/>
                <w:i w:val="0"/>
                <w:color w:val="000000"/>
                <w:sz w:val="24"/>
                <w:szCs w:val="24"/>
              </w:rPr>
              <w:t>1</w:t>
            </w:r>
          </w:p>
        </w:tc>
        <w:tc>
          <w:tcPr>
            <w:tcW w:w="3521" w:type="dxa"/>
            <w:tcBorders>
              <w:top w:val="single" w:color="4BACC6" w:sz="6" w:space="0"/>
              <w:left w:val="single" w:color="B7DEE8" w:sz="6" w:space="0"/>
              <w:bottom w:val="single" w:color="B7DEE8" w:sz="6" w:space="0"/>
              <w:right w:val="single" w:color="B7DEE8" w:sz="6" w:space="0"/>
            </w:tcBorders>
            <w:shd w:val="clear" w:color="auto" w:fill="FFFFFF"/>
            <w:noWrap w:val="0"/>
            <w:vAlign w:val="center"/>
          </w:tcPr>
          <w:p w14:paraId="1815EF77">
            <w:pPr>
              <w:snapToGrid w:val="0"/>
              <w:spacing w:line="240" w:lineRule="auto"/>
              <w:ind w:left="0" w:leftChars="0" w:right="0" w:rightChars="0" w:firstLine="0" w:firstLineChars="0"/>
              <w:jc w:val="center"/>
              <w:outlineLvl w:val="9"/>
              <w:rPr>
                <w:rFonts w:hint="eastAsia" w:ascii="仿宋" w:hAnsi="仿宋" w:eastAsia="仿宋" w:cs="仿宋"/>
                <w:b w:val="0"/>
                <w:i w:val="0"/>
                <w:color w:val="000000"/>
                <w:sz w:val="24"/>
                <w:szCs w:val="24"/>
              </w:rPr>
            </w:pPr>
            <w:r>
              <w:rPr>
                <w:rFonts w:hint="eastAsia" w:ascii="仿宋" w:hAnsi="仿宋" w:eastAsia="仿宋" w:cs="仿宋"/>
                <w:b w:val="0"/>
                <w:bCs w:val="0"/>
                <w:i w:val="0"/>
                <w:sz w:val="24"/>
                <w:szCs w:val="24"/>
                <w:lang w:eastAsia="zh-CN"/>
              </w:rPr>
              <w:t>中国特色社会主义</w:t>
            </w:r>
          </w:p>
        </w:tc>
        <w:tc>
          <w:tcPr>
            <w:tcW w:w="2133" w:type="dxa"/>
            <w:tcBorders>
              <w:top w:val="single" w:color="4BACC6" w:sz="6" w:space="0"/>
              <w:left w:val="single" w:color="B7DEE8" w:sz="6" w:space="0"/>
              <w:bottom w:val="single" w:color="B7DEE8" w:sz="6" w:space="0"/>
              <w:right w:val="single" w:color="4BACC6" w:sz="6" w:space="0"/>
            </w:tcBorders>
            <w:shd w:val="clear" w:color="auto" w:fill="FFFFFF"/>
            <w:noWrap w:val="0"/>
            <w:vAlign w:val="center"/>
          </w:tcPr>
          <w:p w14:paraId="751A896A">
            <w:pPr>
              <w:snapToGrid w:val="0"/>
              <w:spacing w:line="240" w:lineRule="auto"/>
              <w:ind w:left="0" w:leftChars="0" w:right="0" w:rightChars="0" w:firstLine="0" w:firstLineChars="0"/>
              <w:jc w:val="center"/>
              <w:outlineLvl w:val="9"/>
              <w:rPr>
                <w:rFonts w:hint="eastAsia" w:ascii="仿宋" w:hAnsi="仿宋" w:eastAsia="仿宋" w:cs="仿宋"/>
                <w:b w:val="0"/>
                <w:i w:val="0"/>
                <w:color w:val="000000"/>
                <w:sz w:val="24"/>
                <w:szCs w:val="24"/>
              </w:rPr>
            </w:pPr>
            <w:r>
              <w:rPr>
                <w:rFonts w:hint="default" w:ascii="Times New Roman" w:hAnsi="Times New Roman" w:eastAsia="仿宋" w:cs="Times New Roman"/>
                <w:b w:val="0"/>
                <w:bCs w:val="0"/>
                <w:i w:val="0"/>
                <w:sz w:val="24"/>
                <w:szCs w:val="24"/>
                <w:lang w:eastAsia="zh-CN"/>
              </w:rPr>
              <w:t>36</w:t>
            </w:r>
          </w:p>
        </w:tc>
      </w:tr>
      <w:tr w14:paraId="56C09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00" w:type="dxa"/>
            <w:tcBorders>
              <w:top w:val="single" w:color="B7DEE8" w:sz="6" w:space="0"/>
              <w:left w:val="single" w:color="4BACC6" w:sz="6" w:space="0"/>
              <w:bottom w:val="single" w:color="B7DEE8" w:sz="6" w:space="0"/>
              <w:right w:val="single" w:color="B7DEE8" w:sz="6" w:space="0"/>
            </w:tcBorders>
            <w:shd w:val="clear" w:color="auto" w:fill="EDF7F9"/>
            <w:noWrap w:val="0"/>
            <w:vAlign w:val="center"/>
          </w:tcPr>
          <w:p w14:paraId="265339DB">
            <w:pPr>
              <w:snapToGrid w:val="0"/>
              <w:spacing w:line="240" w:lineRule="auto"/>
              <w:ind w:left="0" w:leftChars="0" w:right="0" w:rightChars="0" w:firstLine="0" w:firstLineChars="0"/>
              <w:jc w:val="center"/>
              <w:outlineLvl w:val="9"/>
              <w:rPr>
                <w:rFonts w:hint="eastAsia" w:ascii="仿宋" w:hAnsi="仿宋" w:eastAsia="仿宋" w:cs="仿宋"/>
                <w:b w:val="0"/>
                <w:i w:val="0"/>
                <w:color w:val="000000"/>
                <w:sz w:val="24"/>
                <w:szCs w:val="24"/>
              </w:rPr>
            </w:pPr>
            <w:r>
              <w:rPr>
                <w:rFonts w:hint="default" w:ascii="Times New Roman" w:hAnsi="Times New Roman" w:eastAsia="仿宋" w:cs="Times New Roman"/>
                <w:b w:val="0"/>
                <w:i w:val="0"/>
                <w:color w:val="000000"/>
                <w:sz w:val="24"/>
                <w:szCs w:val="24"/>
              </w:rPr>
              <w:t>2</w:t>
            </w:r>
          </w:p>
        </w:tc>
        <w:tc>
          <w:tcPr>
            <w:tcW w:w="3521" w:type="dxa"/>
            <w:tcBorders>
              <w:top w:val="single" w:color="B7DEE8" w:sz="6" w:space="0"/>
              <w:left w:val="single" w:color="B7DEE8" w:sz="6" w:space="0"/>
              <w:bottom w:val="single" w:color="B7DEE8" w:sz="6" w:space="0"/>
              <w:right w:val="single" w:color="B7DEE8" w:sz="6" w:space="0"/>
            </w:tcBorders>
            <w:shd w:val="clear" w:color="auto" w:fill="EDF7F9"/>
            <w:noWrap w:val="0"/>
            <w:vAlign w:val="center"/>
          </w:tcPr>
          <w:p w14:paraId="25986067">
            <w:pPr>
              <w:snapToGrid w:val="0"/>
              <w:spacing w:line="240" w:lineRule="auto"/>
              <w:ind w:left="0" w:leftChars="0" w:right="0" w:rightChars="0" w:firstLine="0" w:firstLineChars="0"/>
              <w:jc w:val="center"/>
              <w:outlineLvl w:val="9"/>
              <w:rPr>
                <w:rFonts w:hint="eastAsia" w:ascii="仿宋" w:hAnsi="仿宋" w:eastAsia="仿宋" w:cs="仿宋"/>
                <w:b w:val="0"/>
                <w:i w:val="0"/>
                <w:color w:val="000000"/>
                <w:sz w:val="24"/>
                <w:szCs w:val="24"/>
              </w:rPr>
            </w:pPr>
            <w:r>
              <w:rPr>
                <w:rFonts w:hint="eastAsia" w:ascii="仿宋" w:hAnsi="仿宋" w:eastAsia="仿宋" w:cs="仿宋"/>
                <w:b w:val="0"/>
                <w:bCs w:val="0"/>
                <w:i w:val="0"/>
                <w:sz w:val="24"/>
                <w:szCs w:val="24"/>
                <w:lang w:eastAsia="zh-CN"/>
              </w:rPr>
              <w:t>心理健康与职业生涯</w:t>
            </w:r>
          </w:p>
        </w:tc>
        <w:tc>
          <w:tcPr>
            <w:tcW w:w="2133" w:type="dxa"/>
            <w:tcBorders>
              <w:top w:val="single" w:color="B7DEE8" w:sz="6" w:space="0"/>
              <w:left w:val="single" w:color="B7DEE8" w:sz="6" w:space="0"/>
              <w:bottom w:val="single" w:color="B7DEE8" w:sz="6" w:space="0"/>
              <w:right w:val="single" w:color="4BACC6" w:sz="6" w:space="0"/>
            </w:tcBorders>
            <w:shd w:val="clear" w:color="auto" w:fill="EDF7F9"/>
            <w:noWrap w:val="0"/>
            <w:vAlign w:val="center"/>
          </w:tcPr>
          <w:p w14:paraId="2755B89C">
            <w:pPr>
              <w:snapToGrid w:val="0"/>
              <w:spacing w:line="240" w:lineRule="auto"/>
              <w:ind w:left="0" w:leftChars="0" w:right="0" w:rightChars="0" w:firstLine="0" w:firstLineChars="0"/>
              <w:jc w:val="center"/>
              <w:outlineLvl w:val="9"/>
              <w:rPr>
                <w:rFonts w:hint="eastAsia" w:ascii="仿宋" w:hAnsi="仿宋" w:eastAsia="仿宋" w:cs="仿宋"/>
                <w:b w:val="0"/>
                <w:i w:val="0"/>
                <w:color w:val="000000"/>
                <w:sz w:val="24"/>
                <w:szCs w:val="24"/>
              </w:rPr>
            </w:pPr>
            <w:r>
              <w:rPr>
                <w:rFonts w:hint="default" w:ascii="Times New Roman" w:hAnsi="Times New Roman" w:eastAsia="仿宋" w:cs="Times New Roman"/>
                <w:b w:val="0"/>
                <w:bCs w:val="0"/>
                <w:i w:val="0"/>
                <w:sz w:val="24"/>
                <w:szCs w:val="24"/>
                <w:lang w:eastAsia="zh-CN"/>
              </w:rPr>
              <w:t>36</w:t>
            </w:r>
          </w:p>
        </w:tc>
      </w:tr>
      <w:tr w14:paraId="17E7E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00" w:type="dxa"/>
            <w:tcBorders>
              <w:top w:val="single" w:color="B7DEE8" w:sz="6" w:space="0"/>
              <w:left w:val="single" w:color="4BACC6" w:sz="6" w:space="0"/>
              <w:bottom w:val="single" w:color="B7DEE8" w:sz="6" w:space="0"/>
              <w:right w:val="single" w:color="B7DEE8" w:sz="6" w:space="0"/>
            </w:tcBorders>
            <w:shd w:val="clear" w:color="auto" w:fill="FFFFFF"/>
            <w:noWrap w:val="0"/>
            <w:vAlign w:val="center"/>
          </w:tcPr>
          <w:p w14:paraId="756C6196">
            <w:pPr>
              <w:snapToGrid w:val="0"/>
              <w:spacing w:line="240" w:lineRule="auto"/>
              <w:ind w:left="0" w:leftChars="0" w:right="0" w:rightChars="0" w:firstLine="0" w:firstLineChars="0"/>
              <w:jc w:val="center"/>
              <w:outlineLvl w:val="9"/>
              <w:rPr>
                <w:rFonts w:hint="eastAsia" w:ascii="仿宋" w:hAnsi="仿宋" w:eastAsia="仿宋" w:cs="仿宋"/>
                <w:b w:val="0"/>
                <w:i w:val="0"/>
                <w:color w:val="000000"/>
                <w:sz w:val="24"/>
                <w:szCs w:val="24"/>
              </w:rPr>
            </w:pPr>
            <w:r>
              <w:rPr>
                <w:rFonts w:hint="default" w:ascii="Times New Roman" w:hAnsi="Times New Roman" w:eastAsia="仿宋" w:cs="Times New Roman"/>
                <w:b w:val="0"/>
                <w:i w:val="0"/>
                <w:color w:val="000000"/>
                <w:sz w:val="24"/>
                <w:szCs w:val="24"/>
              </w:rPr>
              <w:t>3</w:t>
            </w:r>
          </w:p>
        </w:tc>
        <w:tc>
          <w:tcPr>
            <w:tcW w:w="3521" w:type="dxa"/>
            <w:tcBorders>
              <w:top w:val="single" w:color="B7DEE8" w:sz="6" w:space="0"/>
              <w:left w:val="single" w:color="B7DEE8" w:sz="6" w:space="0"/>
              <w:bottom w:val="single" w:color="B7DEE8" w:sz="6" w:space="0"/>
              <w:right w:val="single" w:color="B7DEE8" w:sz="6" w:space="0"/>
            </w:tcBorders>
            <w:shd w:val="clear" w:color="auto" w:fill="FFFFFF"/>
            <w:noWrap w:val="0"/>
            <w:vAlign w:val="center"/>
          </w:tcPr>
          <w:p w14:paraId="4AD0DDEB">
            <w:pPr>
              <w:snapToGrid w:val="0"/>
              <w:spacing w:line="240" w:lineRule="auto"/>
              <w:ind w:left="0" w:leftChars="0" w:right="0" w:rightChars="0" w:firstLine="0" w:firstLineChars="0"/>
              <w:jc w:val="center"/>
              <w:outlineLvl w:val="9"/>
              <w:rPr>
                <w:rFonts w:hint="eastAsia" w:ascii="仿宋" w:hAnsi="仿宋" w:eastAsia="仿宋" w:cs="仿宋"/>
                <w:b w:val="0"/>
                <w:i w:val="0"/>
                <w:color w:val="000000"/>
                <w:sz w:val="24"/>
                <w:szCs w:val="24"/>
              </w:rPr>
            </w:pPr>
            <w:r>
              <w:rPr>
                <w:rFonts w:hint="eastAsia" w:ascii="仿宋" w:hAnsi="仿宋" w:eastAsia="仿宋" w:cs="仿宋"/>
                <w:b w:val="0"/>
                <w:bCs w:val="0"/>
                <w:i w:val="0"/>
                <w:sz w:val="24"/>
                <w:szCs w:val="24"/>
                <w:lang w:eastAsia="zh-CN"/>
              </w:rPr>
              <w:t>哲学与人生</w:t>
            </w:r>
          </w:p>
        </w:tc>
        <w:tc>
          <w:tcPr>
            <w:tcW w:w="2133" w:type="dxa"/>
            <w:tcBorders>
              <w:top w:val="single" w:color="B7DEE8" w:sz="6" w:space="0"/>
              <w:left w:val="single" w:color="B7DEE8" w:sz="6" w:space="0"/>
              <w:bottom w:val="single" w:color="B7DEE8" w:sz="6" w:space="0"/>
              <w:right w:val="single" w:color="4BACC6" w:sz="6" w:space="0"/>
            </w:tcBorders>
            <w:shd w:val="clear" w:color="auto" w:fill="FFFFFF"/>
            <w:noWrap w:val="0"/>
            <w:vAlign w:val="center"/>
          </w:tcPr>
          <w:p w14:paraId="34408E9B">
            <w:pPr>
              <w:snapToGrid w:val="0"/>
              <w:spacing w:line="240" w:lineRule="auto"/>
              <w:ind w:left="0" w:leftChars="0" w:right="0" w:rightChars="0" w:firstLine="0" w:firstLineChars="0"/>
              <w:jc w:val="center"/>
              <w:outlineLvl w:val="9"/>
              <w:rPr>
                <w:rFonts w:hint="eastAsia" w:ascii="仿宋" w:hAnsi="仿宋" w:eastAsia="仿宋" w:cs="仿宋"/>
                <w:b w:val="0"/>
                <w:i w:val="0"/>
                <w:color w:val="000000"/>
                <w:sz w:val="24"/>
                <w:szCs w:val="24"/>
              </w:rPr>
            </w:pPr>
            <w:r>
              <w:rPr>
                <w:rFonts w:hint="default" w:ascii="Times New Roman" w:hAnsi="Times New Roman" w:eastAsia="仿宋" w:cs="Times New Roman"/>
                <w:b w:val="0"/>
                <w:i w:val="0"/>
                <w:color w:val="000000"/>
                <w:sz w:val="24"/>
                <w:szCs w:val="24"/>
              </w:rPr>
              <w:t>36</w:t>
            </w:r>
          </w:p>
        </w:tc>
      </w:tr>
      <w:tr w14:paraId="21A8F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00" w:type="dxa"/>
            <w:tcBorders>
              <w:top w:val="single" w:color="B7DEE8" w:sz="6" w:space="0"/>
              <w:left w:val="single" w:color="4BACC6" w:sz="6" w:space="0"/>
              <w:bottom w:val="single" w:color="B7DEE8" w:sz="6" w:space="0"/>
              <w:right w:val="single" w:color="B7DEE8" w:sz="6" w:space="0"/>
            </w:tcBorders>
            <w:shd w:val="clear" w:color="auto" w:fill="EDF7F9"/>
            <w:noWrap w:val="0"/>
            <w:vAlign w:val="center"/>
          </w:tcPr>
          <w:p w14:paraId="7EE63292">
            <w:pPr>
              <w:snapToGrid w:val="0"/>
              <w:spacing w:line="240" w:lineRule="auto"/>
              <w:ind w:left="0" w:leftChars="0" w:right="0" w:rightChars="0" w:firstLine="0" w:firstLineChars="0"/>
              <w:jc w:val="center"/>
              <w:outlineLvl w:val="9"/>
              <w:rPr>
                <w:rFonts w:hint="eastAsia" w:ascii="仿宋" w:hAnsi="仿宋" w:eastAsia="仿宋" w:cs="仿宋"/>
                <w:b w:val="0"/>
                <w:i w:val="0"/>
                <w:color w:val="000000"/>
                <w:sz w:val="24"/>
                <w:szCs w:val="24"/>
              </w:rPr>
            </w:pPr>
            <w:r>
              <w:rPr>
                <w:rFonts w:hint="default" w:ascii="Times New Roman" w:hAnsi="Times New Roman" w:eastAsia="仿宋" w:cs="Times New Roman"/>
                <w:b w:val="0"/>
                <w:i w:val="0"/>
                <w:color w:val="000000"/>
                <w:sz w:val="24"/>
                <w:szCs w:val="24"/>
              </w:rPr>
              <w:t>4</w:t>
            </w:r>
          </w:p>
        </w:tc>
        <w:tc>
          <w:tcPr>
            <w:tcW w:w="3521" w:type="dxa"/>
            <w:tcBorders>
              <w:top w:val="single" w:color="B7DEE8" w:sz="6" w:space="0"/>
              <w:left w:val="single" w:color="B7DEE8" w:sz="6" w:space="0"/>
              <w:bottom w:val="single" w:color="B7DEE8" w:sz="6" w:space="0"/>
              <w:right w:val="single" w:color="B7DEE8" w:sz="6" w:space="0"/>
            </w:tcBorders>
            <w:shd w:val="clear" w:color="auto" w:fill="EDF7F9"/>
            <w:noWrap w:val="0"/>
            <w:vAlign w:val="center"/>
          </w:tcPr>
          <w:p w14:paraId="536C5244">
            <w:pPr>
              <w:snapToGrid w:val="0"/>
              <w:spacing w:line="240" w:lineRule="auto"/>
              <w:ind w:left="0" w:leftChars="0" w:right="0" w:rightChars="0" w:firstLine="0" w:firstLineChars="0"/>
              <w:jc w:val="center"/>
              <w:outlineLvl w:val="9"/>
              <w:rPr>
                <w:rFonts w:hint="eastAsia" w:ascii="仿宋" w:hAnsi="仿宋" w:eastAsia="仿宋" w:cs="仿宋"/>
                <w:b w:val="0"/>
                <w:i w:val="0"/>
                <w:color w:val="000000"/>
                <w:sz w:val="24"/>
                <w:szCs w:val="24"/>
              </w:rPr>
            </w:pPr>
            <w:r>
              <w:rPr>
                <w:rFonts w:hint="eastAsia" w:ascii="仿宋" w:hAnsi="仿宋" w:eastAsia="仿宋" w:cs="仿宋"/>
                <w:b w:val="0"/>
                <w:bCs w:val="0"/>
                <w:i w:val="0"/>
                <w:sz w:val="24"/>
                <w:szCs w:val="24"/>
                <w:lang w:eastAsia="zh-CN"/>
              </w:rPr>
              <w:t>职业道德与法治</w:t>
            </w:r>
          </w:p>
        </w:tc>
        <w:tc>
          <w:tcPr>
            <w:tcW w:w="2133" w:type="dxa"/>
            <w:tcBorders>
              <w:top w:val="single" w:color="B7DEE8" w:sz="6" w:space="0"/>
              <w:left w:val="single" w:color="B7DEE8" w:sz="6" w:space="0"/>
              <w:bottom w:val="single" w:color="B7DEE8" w:sz="6" w:space="0"/>
              <w:right w:val="single" w:color="4BACC6" w:sz="6" w:space="0"/>
            </w:tcBorders>
            <w:shd w:val="clear" w:color="auto" w:fill="EDF7F9"/>
            <w:noWrap w:val="0"/>
            <w:vAlign w:val="center"/>
          </w:tcPr>
          <w:p w14:paraId="397E88D7">
            <w:pPr>
              <w:snapToGrid w:val="0"/>
              <w:spacing w:line="240" w:lineRule="auto"/>
              <w:ind w:left="0" w:leftChars="0" w:right="0" w:rightChars="0" w:firstLine="0" w:firstLineChars="0"/>
              <w:jc w:val="center"/>
              <w:outlineLvl w:val="9"/>
              <w:rPr>
                <w:rFonts w:hint="eastAsia" w:ascii="仿宋" w:hAnsi="仿宋" w:eastAsia="仿宋" w:cs="仿宋"/>
                <w:b w:val="0"/>
                <w:i w:val="0"/>
                <w:color w:val="000000"/>
                <w:sz w:val="24"/>
                <w:szCs w:val="24"/>
              </w:rPr>
            </w:pPr>
            <w:r>
              <w:rPr>
                <w:rFonts w:hint="default" w:ascii="Times New Roman" w:hAnsi="Times New Roman" w:eastAsia="仿宋" w:cs="Times New Roman"/>
                <w:b w:val="0"/>
                <w:i w:val="0"/>
                <w:color w:val="000000"/>
                <w:sz w:val="24"/>
                <w:szCs w:val="24"/>
              </w:rPr>
              <w:t>36</w:t>
            </w:r>
          </w:p>
        </w:tc>
      </w:tr>
      <w:tr w14:paraId="3C7D9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00" w:type="dxa"/>
            <w:tcBorders>
              <w:top w:val="single" w:color="B7DEE8" w:sz="6" w:space="0"/>
              <w:left w:val="single" w:color="4BACC6" w:sz="6" w:space="0"/>
              <w:bottom w:val="single" w:color="B7DEE8" w:sz="6" w:space="0"/>
              <w:right w:val="single" w:color="B7DEE8" w:sz="6" w:space="0"/>
            </w:tcBorders>
            <w:shd w:val="clear" w:color="auto" w:fill="FFFFFF"/>
            <w:noWrap w:val="0"/>
            <w:vAlign w:val="center"/>
          </w:tcPr>
          <w:p w14:paraId="189B9731">
            <w:pPr>
              <w:snapToGrid w:val="0"/>
              <w:spacing w:line="240" w:lineRule="auto"/>
              <w:ind w:left="0" w:leftChars="0" w:right="0" w:rightChars="0" w:firstLine="0" w:firstLineChars="0"/>
              <w:jc w:val="center"/>
              <w:outlineLvl w:val="9"/>
              <w:rPr>
                <w:rFonts w:hint="eastAsia" w:ascii="仿宋" w:hAnsi="仿宋" w:eastAsia="仿宋" w:cs="仿宋"/>
                <w:b w:val="0"/>
                <w:i w:val="0"/>
                <w:color w:val="000000"/>
                <w:sz w:val="24"/>
                <w:szCs w:val="24"/>
              </w:rPr>
            </w:pPr>
            <w:r>
              <w:rPr>
                <w:rFonts w:hint="default" w:ascii="Times New Roman" w:hAnsi="Times New Roman" w:eastAsia="仿宋" w:cs="Times New Roman"/>
                <w:b w:val="0"/>
                <w:i w:val="0"/>
                <w:color w:val="000000"/>
                <w:sz w:val="24"/>
                <w:szCs w:val="24"/>
              </w:rPr>
              <w:t>5</w:t>
            </w:r>
          </w:p>
        </w:tc>
        <w:tc>
          <w:tcPr>
            <w:tcW w:w="3521" w:type="dxa"/>
            <w:tcBorders>
              <w:top w:val="single" w:color="B7DEE8" w:sz="6" w:space="0"/>
              <w:left w:val="single" w:color="B7DEE8" w:sz="6" w:space="0"/>
              <w:bottom w:val="single" w:color="B7DEE8" w:sz="6" w:space="0"/>
              <w:right w:val="single" w:color="B7DEE8" w:sz="6" w:space="0"/>
            </w:tcBorders>
            <w:shd w:val="clear" w:color="auto" w:fill="FFFFFF"/>
            <w:noWrap w:val="0"/>
            <w:vAlign w:val="center"/>
          </w:tcPr>
          <w:p w14:paraId="3583947B">
            <w:pPr>
              <w:snapToGrid w:val="0"/>
              <w:spacing w:line="240" w:lineRule="auto"/>
              <w:ind w:left="0" w:leftChars="0" w:right="0" w:rightChars="0" w:firstLine="0" w:firstLineChars="0"/>
              <w:jc w:val="center"/>
              <w:outlineLvl w:val="9"/>
              <w:rPr>
                <w:rFonts w:hint="eastAsia" w:ascii="仿宋" w:hAnsi="仿宋" w:eastAsia="仿宋" w:cs="仿宋"/>
                <w:b w:val="0"/>
                <w:i w:val="0"/>
                <w:color w:val="000000"/>
                <w:sz w:val="24"/>
                <w:szCs w:val="24"/>
              </w:rPr>
            </w:pPr>
            <w:r>
              <w:rPr>
                <w:rFonts w:hint="eastAsia" w:ascii="仿宋" w:hAnsi="仿宋" w:eastAsia="仿宋" w:cs="仿宋"/>
                <w:b w:val="0"/>
                <w:bCs w:val="0"/>
                <w:i w:val="0"/>
                <w:sz w:val="24"/>
                <w:szCs w:val="24"/>
                <w:lang w:eastAsia="zh-CN"/>
              </w:rPr>
              <w:t>体育与健康</w:t>
            </w:r>
          </w:p>
        </w:tc>
        <w:tc>
          <w:tcPr>
            <w:tcW w:w="2133" w:type="dxa"/>
            <w:tcBorders>
              <w:top w:val="single" w:color="B7DEE8" w:sz="6" w:space="0"/>
              <w:left w:val="single" w:color="B7DEE8" w:sz="6" w:space="0"/>
              <w:bottom w:val="single" w:color="B7DEE8" w:sz="6" w:space="0"/>
              <w:right w:val="single" w:color="4BACC6" w:sz="6" w:space="0"/>
            </w:tcBorders>
            <w:shd w:val="clear" w:color="auto" w:fill="FFFFFF"/>
            <w:noWrap w:val="0"/>
            <w:vAlign w:val="center"/>
          </w:tcPr>
          <w:p w14:paraId="729D45ED">
            <w:pPr>
              <w:snapToGrid w:val="0"/>
              <w:spacing w:line="240" w:lineRule="auto"/>
              <w:ind w:left="0" w:leftChars="0" w:right="0" w:rightChars="0" w:firstLine="0" w:firstLineChars="0"/>
              <w:jc w:val="center"/>
              <w:outlineLvl w:val="9"/>
              <w:rPr>
                <w:rFonts w:hint="eastAsia" w:ascii="仿宋" w:hAnsi="仿宋" w:eastAsia="仿宋" w:cs="仿宋"/>
                <w:b w:val="0"/>
                <w:i w:val="0"/>
                <w:color w:val="000000"/>
                <w:sz w:val="24"/>
                <w:szCs w:val="24"/>
              </w:rPr>
            </w:pPr>
            <w:r>
              <w:rPr>
                <w:rFonts w:hint="default" w:ascii="Times New Roman" w:hAnsi="Times New Roman" w:eastAsia="仿宋" w:cs="Times New Roman"/>
                <w:b w:val="0"/>
                <w:bCs w:val="0"/>
                <w:i w:val="0"/>
                <w:sz w:val="24"/>
                <w:szCs w:val="24"/>
                <w:lang w:eastAsia="zh-CN"/>
              </w:rPr>
              <w:t>180</w:t>
            </w:r>
          </w:p>
        </w:tc>
      </w:tr>
      <w:tr w14:paraId="0CD95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00" w:type="dxa"/>
            <w:tcBorders>
              <w:top w:val="single" w:color="B7DEE8" w:sz="6" w:space="0"/>
              <w:left w:val="single" w:color="4BACC6" w:sz="6" w:space="0"/>
              <w:bottom w:val="single" w:color="B7DEE8" w:sz="6" w:space="0"/>
              <w:right w:val="single" w:color="B7DEE8" w:sz="6" w:space="0"/>
            </w:tcBorders>
            <w:shd w:val="clear" w:color="auto" w:fill="EDF7F9"/>
            <w:noWrap w:val="0"/>
            <w:vAlign w:val="center"/>
          </w:tcPr>
          <w:p w14:paraId="629230DB">
            <w:pPr>
              <w:snapToGrid w:val="0"/>
              <w:spacing w:line="240" w:lineRule="auto"/>
              <w:ind w:left="0" w:leftChars="0" w:right="0" w:rightChars="0" w:firstLine="0" w:firstLineChars="0"/>
              <w:jc w:val="center"/>
              <w:outlineLvl w:val="9"/>
              <w:rPr>
                <w:rFonts w:hint="eastAsia" w:ascii="仿宋" w:hAnsi="仿宋" w:eastAsia="仿宋" w:cs="仿宋"/>
                <w:b w:val="0"/>
                <w:i w:val="0"/>
                <w:color w:val="000000"/>
                <w:sz w:val="24"/>
                <w:szCs w:val="24"/>
              </w:rPr>
            </w:pPr>
            <w:r>
              <w:rPr>
                <w:rFonts w:hint="default" w:ascii="Times New Roman" w:hAnsi="Times New Roman" w:eastAsia="仿宋" w:cs="Times New Roman"/>
                <w:b w:val="0"/>
                <w:i w:val="0"/>
                <w:color w:val="000000"/>
                <w:sz w:val="24"/>
                <w:szCs w:val="24"/>
              </w:rPr>
              <w:t>6</w:t>
            </w:r>
          </w:p>
        </w:tc>
        <w:tc>
          <w:tcPr>
            <w:tcW w:w="3521" w:type="dxa"/>
            <w:tcBorders>
              <w:top w:val="single" w:color="B7DEE8" w:sz="6" w:space="0"/>
              <w:left w:val="single" w:color="B7DEE8" w:sz="6" w:space="0"/>
              <w:bottom w:val="single" w:color="B7DEE8" w:sz="6" w:space="0"/>
              <w:right w:val="single" w:color="B7DEE8" w:sz="6" w:space="0"/>
            </w:tcBorders>
            <w:shd w:val="clear" w:color="auto" w:fill="EDF7F9"/>
            <w:noWrap w:val="0"/>
            <w:vAlign w:val="center"/>
          </w:tcPr>
          <w:p w14:paraId="23B910BF">
            <w:pPr>
              <w:snapToGrid w:val="0"/>
              <w:spacing w:line="240" w:lineRule="auto"/>
              <w:ind w:left="0" w:leftChars="0" w:right="0" w:rightChars="0" w:firstLine="0" w:firstLineChars="0"/>
              <w:jc w:val="center"/>
              <w:outlineLvl w:val="9"/>
              <w:rPr>
                <w:rFonts w:hint="eastAsia" w:ascii="仿宋" w:hAnsi="仿宋" w:eastAsia="仿宋" w:cs="仿宋"/>
                <w:b w:val="0"/>
                <w:i w:val="0"/>
                <w:color w:val="000000"/>
                <w:sz w:val="24"/>
                <w:szCs w:val="24"/>
              </w:rPr>
            </w:pPr>
            <w:r>
              <w:rPr>
                <w:rFonts w:hint="eastAsia" w:ascii="仿宋" w:hAnsi="仿宋" w:eastAsia="仿宋" w:cs="仿宋"/>
                <w:b w:val="0"/>
                <w:bCs w:val="0"/>
                <w:i w:val="0"/>
                <w:sz w:val="24"/>
                <w:szCs w:val="24"/>
                <w:lang w:eastAsia="zh-CN"/>
              </w:rPr>
              <w:t>语文</w:t>
            </w:r>
          </w:p>
        </w:tc>
        <w:tc>
          <w:tcPr>
            <w:tcW w:w="2133" w:type="dxa"/>
            <w:tcBorders>
              <w:top w:val="single" w:color="B7DEE8" w:sz="6" w:space="0"/>
              <w:left w:val="single" w:color="B7DEE8" w:sz="6" w:space="0"/>
              <w:bottom w:val="single" w:color="B7DEE8" w:sz="6" w:space="0"/>
              <w:right w:val="single" w:color="4BACC6" w:sz="6" w:space="0"/>
            </w:tcBorders>
            <w:shd w:val="clear" w:color="auto" w:fill="EDF7F9"/>
            <w:noWrap w:val="0"/>
            <w:vAlign w:val="center"/>
          </w:tcPr>
          <w:p w14:paraId="73A7B43F">
            <w:pPr>
              <w:snapToGrid w:val="0"/>
              <w:spacing w:line="240" w:lineRule="auto"/>
              <w:ind w:left="0" w:leftChars="0" w:right="0" w:rightChars="0" w:firstLine="0" w:firstLineChars="0"/>
              <w:jc w:val="center"/>
              <w:outlineLvl w:val="9"/>
              <w:rPr>
                <w:rFonts w:hint="eastAsia" w:ascii="仿宋" w:hAnsi="仿宋" w:eastAsia="仿宋" w:cs="仿宋"/>
                <w:b w:val="0"/>
                <w:i w:val="0"/>
                <w:color w:val="000000"/>
                <w:sz w:val="24"/>
                <w:szCs w:val="24"/>
              </w:rPr>
            </w:pPr>
            <w:r>
              <w:rPr>
                <w:rFonts w:hint="default" w:ascii="Times New Roman" w:hAnsi="Times New Roman" w:eastAsia="仿宋" w:cs="Times New Roman"/>
                <w:b w:val="0"/>
                <w:bCs w:val="0"/>
                <w:i w:val="0"/>
                <w:sz w:val="24"/>
                <w:szCs w:val="24"/>
                <w:lang w:eastAsia="zh-CN"/>
              </w:rPr>
              <w:t>216</w:t>
            </w:r>
          </w:p>
        </w:tc>
      </w:tr>
      <w:tr w14:paraId="1F966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00" w:type="dxa"/>
            <w:tcBorders>
              <w:top w:val="single" w:color="B7DEE8" w:sz="6" w:space="0"/>
              <w:left w:val="single" w:color="4BACC6" w:sz="6" w:space="0"/>
              <w:bottom w:val="single" w:color="B7DEE8" w:sz="6" w:space="0"/>
              <w:right w:val="single" w:color="B7DEE8" w:sz="6" w:space="0"/>
            </w:tcBorders>
            <w:shd w:val="clear" w:color="auto" w:fill="FFFFFF"/>
            <w:noWrap w:val="0"/>
            <w:vAlign w:val="center"/>
          </w:tcPr>
          <w:p w14:paraId="63DC7A6E">
            <w:pPr>
              <w:snapToGrid w:val="0"/>
              <w:spacing w:line="240" w:lineRule="auto"/>
              <w:ind w:left="0" w:leftChars="0" w:right="0" w:rightChars="0" w:firstLine="0" w:firstLineChars="0"/>
              <w:jc w:val="center"/>
              <w:outlineLvl w:val="9"/>
              <w:rPr>
                <w:rFonts w:hint="eastAsia" w:ascii="仿宋" w:hAnsi="仿宋" w:eastAsia="仿宋" w:cs="仿宋"/>
                <w:b w:val="0"/>
                <w:i w:val="0"/>
                <w:color w:val="000000"/>
                <w:sz w:val="24"/>
                <w:szCs w:val="24"/>
              </w:rPr>
            </w:pPr>
            <w:r>
              <w:rPr>
                <w:rFonts w:hint="default" w:ascii="Times New Roman" w:hAnsi="Times New Roman" w:eastAsia="仿宋" w:cs="Times New Roman"/>
                <w:b w:val="0"/>
                <w:i w:val="0"/>
                <w:color w:val="000000"/>
                <w:sz w:val="24"/>
                <w:szCs w:val="24"/>
              </w:rPr>
              <w:t>7</w:t>
            </w:r>
          </w:p>
        </w:tc>
        <w:tc>
          <w:tcPr>
            <w:tcW w:w="3521" w:type="dxa"/>
            <w:tcBorders>
              <w:top w:val="single" w:color="B7DEE8" w:sz="6" w:space="0"/>
              <w:left w:val="single" w:color="B7DEE8" w:sz="6" w:space="0"/>
              <w:bottom w:val="single" w:color="B7DEE8" w:sz="6" w:space="0"/>
              <w:right w:val="single" w:color="B7DEE8" w:sz="6" w:space="0"/>
            </w:tcBorders>
            <w:shd w:val="clear" w:color="auto" w:fill="FFFFFF"/>
            <w:noWrap w:val="0"/>
            <w:vAlign w:val="center"/>
          </w:tcPr>
          <w:p w14:paraId="18FFA3BD">
            <w:pPr>
              <w:snapToGrid w:val="0"/>
              <w:spacing w:line="240" w:lineRule="auto"/>
              <w:ind w:left="0" w:leftChars="0" w:right="0" w:rightChars="0" w:firstLine="0" w:firstLineChars="0"/>
              <w:jc w:val="center"/>
              <w:outlineLvl w:val="9"/>
              <w:rPr>
                <w:rFonts w:hint="eastAsia" w:ascii="仿宋" w:hAnsi="仿宋" w:eastAsia="仿宋" w:cs="仿宋"/>
                <w:b w:val="0"/>
                <w:i w:val="0"/>
                <w:color w:val="000000"/>
                <w:sz w:val="24"/>
                <w:szCs w:val="24"/>
              </w:rPr>
            </w:pPr>
            <w:r>
              <w:rPr>
                <w:rFonts w:hint="eastAsia" w:ascii="仿宋" w:hAnsi="仿宋" w:eastAsia="仿宋" w:cs="仿宋"/>
                <w:b w:val="0"/>
                <w:bCs w:val="0"/>
                <w:i w:val="0"/>
                <w:sz w:val="24"/>
                <w:szCs w:val="24"/>
                <w:lang w:eastAsia="zh-CN"/>
              </w:rPr>
              <w:t>历史</w:t>
            </w:r>
          </w:p>
        </w:tc>
        <w:tc>
          <w:tcPr>
            <w:tcW w:w="2133" w:type="dxa"/>
            <w:tcBorders>
              <w:top w:val="single" w:color="B7DEE8" w:sz="6" w:space="0"/>
              <w:left w:val="single" w:color="B7DEE8" w:sz="6" w:space="0"/>
              <w:bottom w:val="single" w:color="B7DEE8" w:sz="6" w:space="0"/>
              <w:right w:val="single" w:color="4BACC6" w:sz="6" w:space="0"/>
            </w:tcBorders>
            <w:shd w:val="clear" w:color="auto" w:fill="FFFFFF"/>
            <w:noWrap w:val="0"/>
            <w:vAlign w:val="center"/>
          </w:tcPr>
          <w:p w14:paraId="58910F5D">
            <w:pPr>
              <w:snapToGrid w:val="0"/>
              <w:spacing w:line="240" w:lineRule="auto"/>
              <w:ind w:left="0" w:leftChars="0" w:right="0" w:rightChars="0" w:firstLine="0" w:firstLineChars="0"/>
              <w:jc w:val="center"/>
              <w:outlineLvl w:val="9"/>
              <w:rPr>
                <w:rFonts w:hint="eastAsia" w:ascii="仿宋" w:hAnsi="仿宋" w:eastAsia="仿宋" w:cs="仿宋"/>
                <w:b w:val="0"/>
                <w:i w:val="0"/>
                <w:color w:val="000000"/>
                <w:sz w:val="24"/>
                <w:szCs w:val="24"/>
              </w:rPr>
            </w:pPr>
            <w:r>
              <w:rPr>
                <w:rFonts w:hint="default" w:ascii="Times New Roman" w:hAnsi="Times New Roman" w:eastAsia="仿宋" w:cs="Times New Roman"/>
                <w:b w:val="0"/>
                <w:bCs w:val="0"/>
                <w:i w:val="0"/>
                <w:sz w:val="24"/>
                <w:szCs w:val="24"/>
                <w:lang w:eastAsia="zh-CN"/>
              </w:rPr>
              <w:t>72</w:t>
            </w:r>
          </w:p>
        </w:tc>
      </w:tr>
      <w:tr w14:paraId="37C83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00" w:type="dxa"/>
            <w:tcBorders>
              <w:top w:val="single" w:color="B7DEE8" w:sz="6" w:space="0"/>
              <w:left w:val="single" w:color="4BACC6" w:sz="6" w:space="0"/>
              <w:bottom w:val="single" w:color="B7DEE8" w:sz="6" w:space="0"/>
              <w:right w:val="single" w:color="B7DEE8" w:sz="6" w:space="0"/>
            </w:tcBorders>
            <w:shd w:val="clear" w:color="auto" w:fill="EDF7F9"/>
            <w:noWrap w:val="0"/>
            <w:vAlign w:val="center"/>
          </w:tcPr>
          <w:p w14:paraId="4B0AB536">
            <w:pPr>
              <w:snapToGrid w:val="0"/>
              <w:spacing w:line="240" w:lineRule="auto"/>
              <w:ind w:left="0" w:leftChars="0" w:right="0" w:rightChars="0" w:firstLine="0" w:firstLineChars="0"/>
              <w:jc w:val="center"/>
              <w:outlineLvl w:val="9"/>
              <w:rPr>
                <w:rFonts w:hint="eastAsia" w:ascii="仿宋" w:hAnsi="仿宋" w:eastAsia="仿宋" w:cs="仿宋"/>
                <w:b w:val="0"/>
                <w:i w:val="0"/>
                <w:color w:val="000000"/>
                <w:sz w:val="24"/>
                <w:szCs w:val="24"/>
              </w:rPr>
            </w:pPr>
            <w:r>
              <w:rPr>
                <w:rFonts w:hint="default" w:ascii="Times New Roman" w:hAnsi="Times New Roman" w:eastAsia="仿宋" w:cs="Times New Roman"/>
                <w:b w:val="0"/>
                <w:i w:val="0"/>
                <w:color w:val="000000"/>
                <w:sz w:val="24"/>
                <w:szCs w:val="24"/>
              </w:rPr>
              <w:t>8</w:t>
            </w:r>
          </w:p>
        </w:tc>
        <w:tc>
          <w:tcPr>
            <w:tcW w:w="3521" w:type="dxa"/>
            <w:tcBorders>
              <w:top w:val="single" w:color="B7DEE8" w:sz="6" w:space="0"/>
              <w:left w:val="single" w:color="B7DEE8" w:sz="6" w:space="0"/>
              <w:bottom w:val="single" w:color="B7DEE8" w:sz="6" w:space="0"/>
              <w:right w:val="single" w:color="B7DEE8" w:sz="6" w:space="0"/>
            </w:tcBorders>
            <w:shd w:val="clear" w:color="auto" w:fill="EDF7F9"/>
            <w:noWrap w:val="0"/>
            <w:vAlign w:val="center"/>
          </w:tcPr>
          <w:p w14:paraId="251841C2">
            <w:pPr>
              <w:snapToGrid w:val="0"/>
              <w:spacing w:line="240" w:lineRule="auto"/>
              <w:ind w:left="0" w:leftChars="0" w:right="0" w:rightChars="0" w:firstLine="0" w:firstLineChars="0"/>
              <w:jc w:val="center"/>
              <w:outlineLvl w:val="9"/>
              <w:rPr>
                <w:rFonts w:hint="eastAsia" w:ascii="仿宋" w:hAnsi="仿宋" w:eastAsia="仿宋" w:cs="仿宋"/>
                <w:b w:val="0"/>
                <w:i w:val="0"/>
                <w:color w:val="000000"/>
                <w:sz w:val="24"/>
                <w:szCs w:val="24"/>
              </w:rPr>
            </w:pPr>
            <w:r>
              <w:rPr>
                <w:rFonts w:hint="eastAsia" w:ascii="仿宋" w:hAnsi="仿宋" w:eastAsia="仿宋" w:cs="仿宋"/>
                <w:b w:val="0"/>
                <w:bCs w:val="0"/>
                <w:i w:val="0"/>
                <w:sz w:val="24"/>
                <w:szCs w:val="24"/>
                <w:lang w:eastAsia="zh-CN"/>
              </w:rPr>
              <w:t>信息技术</w:t>
            </w:r>
          </w:p>
        </w:tc>
        <w:tc>
          <w:tcPr>
            <w:tcW w:w="2133" w:type="dxa"/>
            <w:tcBorders>
              <w:top w:val="single" w:color="B7DEE8" w:sz="6" w:space="0"/>
              <w:left w:val="single" w:color="B7DEE8" w:sz="6" w:space="0"/>
              <w:bottom w:val="single" w:color="B7DEE8" w:sz="6" w:space="0"/>
              <w:right w:val="single" w:color="4BACC6" w:sz="6" w:space="0"/>
            </w:tcBorders>
            <w:shd w:val="clear" w:color="auto" w:fill="EDF7F9"/>
            <w:noWrap w:val="0"/>
            <w:vAlign w:val="center"/>
          </w:tcPr>
          <w:p w14:paraId="1C15D36C">
            <w:pPr>
              <w:snapToGrid w:val="0"/>
              <w:spacing w:line="240" w:lineRule="auto"/>
              <w:ind w:left="0" w:leftChars="0" w:right="0" w:rightChars="0" w:firstLine="0" w:firstLineChars="0"/>
              <w:jc w:val="center"/>
              <w:outlineLvl w:val="9"/>
              <w:rPr>
                <w:rFonts w:hint="eastAsia" w:ascii="仿宋" w:hAnsi="仿宋" w:eastAsia="仿宋" w:cs="仿宋"/>
                <w:b w:val="0"/>
                <w:i w:val="0"/>
                <w:color w:val="000000"/>
                <w:sz w:val="24"/>
                <w:szCs w:val="24"/>
              </w:rPr>
            </w:pPr>
            <w:r>
              <w:rPr>
                <w:rFonts w:hint="default" w:ascii="Times New Roman" w:hAnsi="Times New Roman" w:eastAsia="仿宋" w:cs="Times New Roman"/>
                <w:b w:val="0"/>
                <w:bCs w:val="0"/>
                <w:i w:val="0"/>
                <w:sz w:val="24"/>
                <w:szCs w:val="24"/>
                <w:lang w:eastAsia="zh-CN"/>
              </w:rPr>
              <w:t>180</w:t>
            </w:r>
          </w:p>
        </w:tc>
      </w:tr>
      <w:tr w14:paraId="33D81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00" w:type="dxa"/>
            <w:tcBorders>
              <w:top w:val="single" w:color="B7DEE8" w:sz="6" w:space="0"/>
              <w:left w:val="single" w:color="4BACC6" w:sz="6" w:space="0"/>
              <w:bottom w:val="single" w:color="B7DEE8" w:sz="6" w:space="0"/>
              <w:right w:val="single" w:color="B7DEE8" w:sz="6" w:space="0"/>
            </w:tcBorders>
            <w:shd w:val="clear" w:color="auto" w:fill="FFFFFF"/>
            <w:noWrap w:val="0"/>
            <w:vAlign w:val="center"/>
          </w:tcPr>
          <w:p w14:paraId="149346DC">
            <w:pPr>
              <w:snapToGrid w:val="0"/>
              <w:spacing w:line="240" w:lineRule="auto"/>
              <w:ind w:left="0" w:leftChars="0" w:right="0" w:rightChars="0" w:firstLine="0" w:firstLineChars="0"/>
              <w:jc w:val="center"/>
              <w:outlineLvl w:val="9"/>
              <w:rPr>
                <w:rFonts w:hint="eastAsia" w:ascii="仿宋" w:hAnsi="仿宋" w:eastAsia="仿宋" w:cs="仿宋"/>
                <w:b w:val="0"/>
                <w:i w:val="0"/>
                <w:color w:val="000000"/>
                <w:sz w:val="24"/>
                <w:szCs w:val="24"/>
              </w:rPr>
            </w:pPr>
            <w:r>
              <w:rPr>
                <w:rFonts w:hint="default" w:ascii="Times New Roman" w:hAnsi="Times New Roman" w:eastAsia="仿宋" w:cs="Times New Roman"/>
                <w:b w:val="0"/>
                <w:i w:val="0"/>
                <w:color w:val="000000"/>
                <w:sz w:val="24"/>
                <w:szCs w:val="24"/>
              </w:rPr>
              <w:t>9</w:t>
            </w:r>
          </w:p>
        </w:tc>
        <w:tc>
          <w:tcPr>
            <w:tcW w:w="3521" w:type="dxa"/>
            <w:tcBorders>
              <w:top w:val="single" w:color="B7DEE8" w:sz="6" w:space="0"/>
              <w:left w:val="single" w:color="B7DEE8" w:sz="6" w:space="0"/>
              <w:bottom w:val="single" w:color="B7DEE8" w:sz="6" w:space="0"/>
              <w:right w:val="single" w:color="B7DEE8" w:sz="6" w:space="0"/>
            </w:tcBorders>
            <w:shd w:val="clear" w:color="auto" w:fill="FFFFFF"/>
            <w:noWrap w:val="0"/>
            <w:vAlign w:val="center"/>
          </w:tcPr>
          <w:p w14:paraId="4B31F0F7">
            <w:pPr>
              <w:snapToGrid w:val="0"/>
              <w:spacing w:line="240" w:lineRule="auto"/>
              <w:ind w:left="0" w:leftChars="0" w:right="0" w:rightChars="0" w:firstLine="0" w:firstLineChars="0"/>
              <w:jc w:val="center"/>
              <w:outlineLvl w:val="9"/>
              <w:rPr>
                <w:rFonts w:hint="eastAsia" w:ascii="仿宋" w:hAnsi="仿宋" w:eastAsia="仿宋" w:cs="仿宋"/>
                <w:b w:val="0"/>
                <w:i w:val="0"/>
                <w:color w:val="000000"/>
                <w:sz w:val="24"/>
                <w:szCs w:val="24"/>
              </w:rPr>
            </w:pPr>
            <w:r>
              <w:rPr>
                <w:rFonts w:hint="eastAsia" w:ascii="仿宋" w:hAnsi="仿宋" w:eastAsia="仿宋" w:cs="仿宋"/>
                <w:b w:val="0"/>
                <w:bCs w:val="0"/>
                <w:i w:val="0"/>
                <w:sz w:val="24"/>
                <w:szCs w:val="24"/>
                <w:lang w:eastAsia="zh-CN"/>
              </w:rPr>
              <w:t>艺术</w:t>
            </w:r>
          </w:p>
        </w:tc>
        <w:tc>
          <w:tcPr>
            <w:tcW w:w="2133" w:type="dxa"/>
            <w:tcBorders>
              <w:top w:val="single" w:color="B7DEE8" w:sz="6" w:space="0"/>
              <w:left w:val="single" w:color="B7DEE8" w:sz="6" w:space="0"/>
              <w:bottom w:val="single" w:color="B7DEE8" w:sz="6" w:space="0"/>
              <w:right w:val="single" w:color="4BACC6" w:sz="6" w:space="0"/>
            </w:tcBorders>
            <w:shd w:val="clear" w:color="auto" w:fill="FFFFFF"/>
            <w:noWrap w:val="0"/>
            <w:vAlign w:val="center"/>
          </w:tcPr>
          <w:p w14:paraId="3D28E044">
            <w:pPr>
              <w:snapToGrid w:val="0"/>
              <w:spacing w:line="240" w:lineRule="auto"/>
              <w:ind w:left="0" w:leftChars="0" w:right="0" w:rightChars="0" w:firstLine="0" w:firstLineChars="0"/>
              <w:jc w:val="center"/>
              <w:outlineLvl w:val="9"/>
              <w:rPr>
                <w:rFonts w:hint="eastAsia" w:ascii="仿宋" w:hAnsi="仿宋" w:eastAsia="仿宋" w:cs="仿宋"/>
                <w:b w:val="0"/>
                <w:i w:val="0"/>
                <w:color w:val="000000"/>
                <w:sz w:val="24"/>
                <w:szCs w:val="24"/>
                <w:lang w:val="en-US"/>
              </w:rPr>
            </w:pPr>
            <w:r>
              <w:rPr>
                <w:rFonts w:hint="default" w:ascii="Times New Roman" w:hAnsi="Times New Roman" w:eastAsia="仿宋" w:cs="Times New Roman"/>
                <w:b w:val="0"/>
                <w:bCs w:val="0"/>
                <w:i w:val="0"/>
                <w:sz w:val="24"/>
                <w:szCs w:val="24"/>
                <w:lang w:val="en-US" w:eastAsia="zh-CN"/>
              </w:rPr>
              <w:t>72</w:t>
            </w:r>
          </w:p>
        </w:tc>
      </w:tr>
      <w:tr w14:paraId="38C7F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00" w:type="dxa"/>
            <w:tcBorders>
              <w:top w:val="single" w:color="B7DEE8" w:sz="6" w:space="0"/>
              <w:left w:val="single" w:color="4BACC6" w:sz="6" w:space="0"/>
              <w:bottom w:val="single" w:color="B7DEE8" w:sz="6" w:space="0"/>
              <w:right w:val="single" w:color="B7DEE8" w:sz="6" w:space="0"/>
            </w:tcBorders>
            <w:shd w:val="clear" w:color="auto" w:fill="EDF7F9"/>
            <w:noWrap w:val="0"/>
            <w:vAlign w:val="center"/>
          </w:tcPr>
          <w:p w14:paraId="2F1D32AD">
            <w:pPr>
              <w:snapToGrid w:val="0"/>
              <w:spacing w:line="240" w:lineRule="auto"/>
              <w:ind w:left="0" w:leftChars="0" w:right="0" w:rightChars="0" w:firstLine="0" w:firstLineChars="0"/>
              <w:jc w:val="center"/>
              <w:outlineLvl w:val="9"/>
              <w:rPr>
                <w:rFonts w:hint="eastAsia" w:ascii="仿宋" w:hAnsi="仿宋" w:eastAsia="仿宋" w:cs="仿宋"/>
                <w:b w:val="0"/>
                <w:i w:val="0"/>
                <w:color w:val="000000"/>
                <w:sz w:val="24"/>
                <w:szCs w:val="24"/>
              </w:rPr>
            </w:pPr>
            <w:r>
              <w:rPr>
                <w:rFonts w:hint="default" w:ascii="Times New Roman" w:hAnsi="Times New Roman" w:eastAsia="仿宋" w:cs="Times New Roman"/>
                <w:b w:val="0"/>
                <w:i w:val="0"/>
                <w:color w:val="000000"/>
                <w:sz w:val="24"/>
                <w:szCs w:val="24"/>
              </w:rPr>
              <w:t>10</w:t>
            </w:r>
          </w:p>
        </w:tc>
        <w:tc>
          <w:tcPr>
            <w:tcW w:w="3521" w:type="dxa"/>
            <w:tcBorders>
              <w:top w:val="single" w:color="B7DEE8" w:sz="6" w:space="0"/>
              <w:left w:val="single" w:color="B7DEE8" w:sz="6" w:space="0"/>
              <w:bottom w:val="single" w:color="B7DEE8" w:sz="6" w:space="0"/>
              <w:right w:val="single" w:color="B7DEE8" w:sz="6" w:space="0"/>
            </w:tcBorders>
            <w:shd w:val="clear" w:color="auto" w:fill="EDF7F9"/>
            <w:noWrap w:val="0"/>
            <w:vAlign w:val="center"/>
          </w:tcPr>
          <w:p w14:paraId="48320451">
            <w:pPr>
              <w:snapToGrid w:val="0"/>
              <w:spacing w:line="240" w:lineRule="auto"/>
              <w:ind w:left="0" w:leftChars="0" w:right="0" w:rightChars="0" w:firstLine="0" w:firstLineChars="0"/>
              <w:jc w:val="center"/>
              <w:outlineLvl w:val="9"/>
              <w:rPr>
                <w:rFonts w:hint="eastAsia" w:ascii="仿宋" w:hAnsi="仿宋" w:eastAsia="仿宋" w:cs="仿宋"/>
                <w:b w:val="0"/>
                <w:i w:val="0"/>
                <w:color w:val="000000"/>
                <w:sz w:val="24"/>
                <w:szCs w:val="24"/>
              </w:rPr>
            </w:pPr>
            <w:r>
              <w:rPr>
                <w:rFonts w:hint="eastAsia" w:ascii="仿宋" w:hAnsi="仿宋" w:eastAsia="仿宋" w:cs="仿宋"/>
                <w:b w:val="0"/>
                <w:bCs w:val="0"/>
                <w:i w:val="0"/>
                <w:sz w:val="24"/>
                <w:szCs w:val="24"/>
                <w:lang w:eastAsia="zh-CN"/>
              </w:rPr>
              <w:t>劳动教育</w:t>
            </w:r>
          </w:p>
        </w:tc>
        <w:tc>
          <w:tcPr>
            <w:tcW w:w="2133" w:type="dxa"/>
            <w:tcBorders>
              <w:top w:val="single" w:color="B7DEE8" w:sz="6" w:space="0"/>
              <w:left w:val="single" w:color="B7DEE8" w:sz="6" w:space="0"/>
              <w:bottom w:val="single" w:color="B7DEE8" w:sz="6" w:space="0"/>
              <w:right w:val="single" w:color="4BACC6" w:sz="6" w:space="0"/>
            </w:tcBorders>
            <w:shd w:val="clear" w:color="auto" w:fill="EDF7F9"/>
            <w:noWrap w:val="0"/>
            <w:vAlign w:val="center"/>
          </w:tcPr>
          <w:p w14:paraId="62F37768">
            <w:pPr>
              <w:snapToGrid w:val="0"/>
              <w:spacing w:line="240" w:lineRule="auto"/>
              <w:ind w:left="0" w:leftChars="0" w:right="0" w:rightChars="0" w:firstLine="0" w:firstLineChars="0"/>
              <w:jc w:val="center"/>
              <w:outlineLvl w:val="9"/>
              <w:rPr>
                <w:rFonts w:hint="eastAsia" w:ascii="仿宋" w:hAnsi="仿宋" w:eastAsia="仿宋" w:cs="仿宋"/>
                <w:b w:val="0"/>
                <w:i w:val="0"/>
                <w:color w:val="000000"/>
                <w:sz w:val="24"/>
                <w:szCs w:val="24"/>
              </w:rPr>
            </w:pPr>
            <w:r>
              <w:rPr>
                <w:rFonts w:hint="default" w:ascii="Times New Roman" w:hAnsi="Times New Roman" w:eastAsia="仿宋" w:cs="Times New Roman"/>
                <w:b w:val="0"/>
                <w:bCs w:val="0"/>
                <w:i w:val="0"/>
                <w:sz w:val="24"/>
                <w:szCs w:val="24"/>
                <w:lang w:eastAsia="zh-CN"/>
              </w:rPr>
              <w:t>72</w:t>
            </w:r>
          </w:p>
        </w:tc>
      </w:tr>
      <w:tr w14:paraId="7131D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00" w:type="dxa"/>
            <w:tcBorders>
              <w:top w:val="single" w:color="B7DEE8" w:sz="6" w:space="0"/>
              <w:left w:val="single" w:color="4BACC6" w:sz="6" w:space="0"/>
              <w:bottom w:val="single" w:color="B7DEE8" w:sz="6" w:space="0"/>
              <w:right w:val="single" w:color="B7DEE8" w:sz="6" w:space="0"/>
            </w:tcBorders>
            <w:shd w:val="clear" w:color="auto" w:fill="FFFFFF"/>
            <w:noWrap w:val="0"/>
            <w:vAlign w:val="center"/>
          </w:tcPr>
          <w:p w14:paraId="4744D4FD">
            <w:pPr>
              <w:snapToGrid w:val="0"/>
              <w:spacing w:line="240" w:lineRule="auto"/>
              <w:ind w:left="0" w:leftChars="0" w:right="0" w:rightChars="0" w:firstLine="0" w:firstLineChars="0"/>
              <w:jc w:val="center"/>
              <w:outlineLvl w:val="9"/>
              <w:rPr>
                <w:rFonts w:hint="eastAsia" w:ascii="仿宋" w:hAnsi="仿宋" w:eastAsia="仿宋" w:cs="仿宋"/>
                <w:b w:val="0"/>
                <w:i w:val="0"/>
                <w:color w:val="000000"/>
                <w:sz w:val="24"/>
                <w:szCs w:val="24"/>
              </w:rPr>
            </w:pPr>
            <w:r>
              <w:rPr>
                <w:rFonts w:hint="default" w:ascii="Times New Roman" w:hAnsi="Times New Roman" w:eastAsia="仿宋" w:cs="Times New Roman"/>
                <w:b w:val="0"/>
                <w:i w:val="0"/>
                <w:color w:val="000000"/>
                <w:sz w:val="24"/>
                <w:szCs w:val="24"/>
              </w:rPr>
              <w:t>11</w:t>
            </w:r>
          </w:p>
        </w:tc>
        <w:tc>
          <w:tcPr>
            <w:tcW w:w="3521" w:type="dxa"/>
            <w:tcBorders>
              <w:top w:val="single" w:color="B7DEE8" w:sz="6" w:space="0"/>
              <w:left w:val="single" w:color="B7DEE8" w:sz="6" w:space="0"/>
              <w:bottom w:val="single" w:color="B7DEE8" w:sz="6" w:space="0"/>
              <w:right w:val="single" w:color="B7DEE8" w:sz="6" w:space="0"/>
            </w:tcBorders>
            <w:shd w:val="clear" w:color="auto" w:fill="FFFFFF"/>
            <w:noWrap w:val="0"/>
            <w:vAlign w:val="center"/>
          </w:tcPr>
          <w:p w14:paraId="241B3010">
            <w:pPr>
              <w:snapToGrid w:val="0"/>
              <w:spacing w:line="240" w:lineRule="auto"/>
              <w:ind w:left="0" w:leftChars="0" w:right="0" w:rightChars="0" w:firstLine="0" w:firstLineChars="0"/>
              <w:jc w:val="center"/>
              <w:outlineLvl w:val="9"/>
              <w:rPr>
                <w:rFonts w:hint="eastAsia" w:ascii="仿宋" w:hAnsi="仿宋" w:eastAsia="仿宋" w:cs="仿宋"/>
                <w:b w:val="0"/>
                <w:i w:val="0"/>
                <w:color w:val="000000"/>
                <w:sz w:val="24"/>
                <w:szCs w:val="24"/>
              </w:rPr>
            </w:pPr>
            <w:r>
              <w:rPr>
                <w:rFonts w:hint="eastAsia" w:ascii="仿宋" w:hAnsi="仿宋" w:eastAsia="仿宋" w:cs="仿宋"/>
                <w:b w:val="0"/>
                <w:bCs w:val="0"/>
                <w:i w:val="0"/>
                <w:sz w:val="24"/>
                <w:szCs w:val="24"/>
                <w:lang w:eastAsia="zh-CN"/>
              </w:rPr>
              <w:t>数学</w:t>
            </w:r>
          </w:p>
        </w:tc>
        <w:tc>
          <w:tcPr>
            <w:tcW w:w="2133" w:type="dxa"/>
            <w:tcBorders>
              <w:top w:val="single" w:color="B7DEE8" w:sz="6" w:space="0"/>
              <w:left w:val="single" w:color="B7DEE8" w:sz="6" w:space="0"/>
              <w:bottom w:val="single" w:color="B7DEE8" w:sz="6" w:space="0"/>
              <w:right w:val="single" w:color="4BACC6" w:sz="6" w:space="0"/>
            </w:tcBorders>
            <w:shd w:val="clear" w:color="auto" w:fill="FFFFFF"/>
            <w:noWrap w:val="0"/>
            <w:vAlign w:val="center"/>
          </w:tcPr>
          <w:p w14:paraId="256ABE1D">
            <w:pPr>
              <w:snapToGrid w:val="0"/>
              <w:spacing w:line="240" w:lineRule="auto"/>
              <w:ind w:left="0" w:leftChars="0" w:right="0" w:rightChars="0" w:firstLine="0" w:firstLineChars="0"/>
              <w:jc w:val="center"/>
              <w:outlineLvl w:val="9"/>
              <w:rPr>
                <w:rFonts w:hint="eastAsia" w:ascii="仿宋" w:hAnsi="仿宋" w:eastAsia="仿宋" w:cs="仿宋"/>
                <w:b w:val="0"/>
                <w:i w:val="0"/>
                <w:color w:val="000000"/>
                <w:sz w:val="24"/>
                <w:szCs w:val="24"/>
              </w:rPr>
            </w:pPr>
            <w:r>
              <w:rPr>
                <w:rFonts w:hint="default" w:ascii="Times New Roman" w:hAnsi="Times New Roman" w:eastAsia="仿宋" w:cs="Times New Roman"/>
                <w:b w:val="0"/>
                <w:i w:val="0"/>
                <w:color w:val="000000"/>
                <w:sz w:val="24"/>
                <w:szCs w:val="24"/>
              </w:rPr>
              <w:t>180</w:t>
            </w:r>
          </w:p>
        </w:tc>
      </w:tr>
      <w:tr w14:paraId="13595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00" w:type="dxa"/>
            <w:tcBorders>
              <w:top w:val="single" w:color="B7DEE8" w:sz="6" w:space="0"/>
              <w:left w:val="single" w:color="4BACC6" w:sz="6" w:space="0"/>
              <w:bottom w:val="single" w:color="4BACC6" w:sz="6" w:space="0"/>
              <w:right w:val="single" w:color="B7DEE8" w:sz="6" w:space="0"/>
            </w:tcBorders>
            <w:shd w:val="clear" w:color="auto" w:fill="EDF7F9"/>
            <w:noWrap w:val="0"/>
            <w:vAlign w:val="center"/>
          </w:tcPr>
          <w:p w14:paraId="47E06BDC">
            <w:pPr>
              <w:snapToGrid w:val="0"/>
              <w:spacing w:line="240" w:lineRule="auto"/>
              <w:ind w:left="0" w:leftChars="0" w:right="0" w:rightChars="0" w:firstLine="0" w:firstLineChars="0"/>
              <w:jc w:val="center"/>
              <w:outlineLvl w:val="9"/>
              <w:rPr>
                <w:rFonts w:hint="eastAsia" w:ascii="仿宋" w:hAnsi="仿宋" w:eastAsia="仿宋" w:cs="仿宋"/>
                <w:b w:val="0"/>
                <w:i w:val="0"/>
                <w:color w:val="000000"/>
                <w:sz w:val="24"/>
                <w:szCs w:val="24"/>
              </w:rPr>
            </w:pPr>
            <w:r>
              <w:rPr>
                <w:rFonts w:hint="default" w:ascii="Times New Roman" w:hAnsi="Times New Roman" w:eastAsia="仿宋" w:cs="Times New Roman"/>
                <w:b w:val="0"/>
                <w:i w:val="0"/>
                <w:color w:val="000000"/>
                <w:sz w:val="24"/>
                <w:szCs w:val="24"/>
              </w:rPr>
              <w:t>12</w:t>
            </w:r>
          </w:p>
        </w:tc>
        <w:tc>
          <w:tcPr>
            <w:tcW w:w="3521" w:type="dxa"/>
            <w:tcBorders>
              <w:top w:val="single" w:color="B7DEE8" w:sz="6" w:space="0"/>
              <w:left w:val="single" w:color="B7DEE8" w:sz="6" w:space="0"/>
              <w:bottom w:val="single" w:color="4BACC6" w:sz="6" w:space="0"/>
              <w:right w:val="single" w:color="B7DEE8" w:sz="6" w:space="0"/>
            </w:tcBorders>
            <w:shd w:val="clear" w:color="auto" w:fill="EDF7F9"/>
            <w:noWrap w:val="0"/>
            <w:vAlign w:val="center"/>
          </w:tcPr>
          <w:p w14:paraId="4EC4C0FF">
            <w:pPr>
              <w:snapToGrid w:val="0"/>
              <w:spacing w:line="240" w:lineRule="auto"/>
              <w:ind w:left="0" w:leftChars="0" w:right="0" w:rightChars="0" w:firstLine="0" w:firstLineChars="0"/>
              <w:jc w:val="center"/>
              <w:outlineLvl w:val="9"/>
              <w:rPr>
                <w:rFonts w:hint="eastAsia" w:ascii="仿宋" w:hAnsi="仿宋" w:eastAsia="仿宋" w:cs="仿宋"/>
                <w:b w:val="0"/>
                <w:i w:val="0"/>
                <w:color w:val="000000"/>
                <w:sz w:val="24"/>
                <w:szCs w:val="24"/>
              </w:rPr>
            </w:pPr>
            <w:r>
              <w:rPr>
                <w:rFonts w:hint="eastAsia" w:ascii="仿宋" w:hAnsi="仿宋" w:eastAsia="仿宋" w:cs="仿宋"/>
                <w:b w:val="0"/>
                <w:bCs w:val="0"/>
                <w:i w:val="0"/>
                <w:sz w:val="24"/>
                <w:szCs w:val="24"/>
                <w:lang w:eastAsia="zh-CN"/>
              </w:rPr>
              <w:t>英语</w:t>
            </w:r>
          </w:p>
        </w:tc>
        <w:tc>
          <w:tcPr>
            <w:tcW w:w="2133" w:type="dxa"/>
            <w:tcBorders>
              <w:top w:val="single" w:color="B7DEE8" w:sz="6" w:space="0"/>
              <w:left w:val="single" w:color="B7DEE8" w:sz="6" w:space="0"/>
              <w:bottom w:val="single" w:color="4BACC6" w:sz="6" w:space="0"/>
              <w:right w:val="single" w:color="4BACC6" w:sz="6" w:space="0"/>
            </w:tcBorders>
            <w:shd w:val="clear" w:color="auto" w:fill="EDF7F9"/>
            <w:noWrap w:val="0"/>
            <w:vAlign w:val="center"/>
          </w:tcPr>
          <w:p w14:paraId="7DB1594C">
            <w:pPr>
              <w:snapToGrid w:val="0"/>
              <w:spacing w:line="240" w:lineRule="auto"/>
              <w:ind w:left="0" w:leftChars="0" w:right="0" w:rightChars="0" w:firstLine="0" w:firstLineChars="0"/>
              <w:jc w:val="center"/>
              <w:outlineLvl w:val="9"/>
              <w:rPr>
                <w:rFonts w:hint="eastAsia" w:ascii="仿宋" w:hAnsi="仿宋" w:eastAsia="仿宋" w:cs="仿宋"/>
                <w:b w:val="0"/>
                <w:i w:val="0"/>
                <w:color w:val="000000"/>
                <w:sz w:val="24"/>
                <w:szCs w:val="24"/>
              </w:rPr>
            </w:pPr>
            <w:r>
              <w:rPr>
                <w:rFonts w:hint="default" w:ascii="Times New Roman" w:hAnsi="Times New Roman" w:eastAsia="仿宋" w:cs="Times New Roman"/>
                <w:b w:val="0"/>
                <w:i w:val="0"/>
                <w:color w:val="000000"/>
                <w:sz w:val="24"/>
                <w:szCs w:val="24"/>
              </w:rPr>
              <w:t>180</w:t>
            </w:r>
          </w:p>
        </w:tc>
      </w:tr>
    </w:tbl>
    <w:p w14:paraId="3BD00111">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560" w:firstLineChars="200"/>
        <w:jc w:val="both"/>
        <w:textAlignment w:val="auto"/>
        <w:outlineLvl w:val="9"/>
        <w:rPr>
          <w:rFonts w:hint="eastAsia" w:ascii="仿宋" w:hAnsi="仿宋" w:eastAsia="仿宋" w:cs="仿宋"/>
          <w:b w:val="0"/>
          <w:bCs w:val="0"/>
          <w:sz w:val="28"/>
          <w:szCs w:val="28"/>
          <w:lang w:eastAsia="zh-CN"/>
        </w:rPr>
      </w:pPr>
      <w:r>
        <w:rPr>
          <w:rFonts w:hint="default" w:ascii="Times New Roman" w:hAnsi="Times New Roman" w:eastAsia="仿宋" w:cs="Times New Roman"/>
          <w:b w:val="0"/>
          <w:bCs w:val="0"/>
          <w:sz w:val="28"/>
          <w:szCs w:val="28"/>
          <w:lang w:val="en-US" w:eastAsia="zh-CN"/>
        </w:rPr>
        <w:t>1</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lang w:eastAsia="zh-CN"/>
        </w:rPr>
        <w:t>中国特色社会主义</w:t>
      </w:r>
    </w:p>
    <w:p w14:paraId="371F9D45">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560" w:firstLineChars="200"/>
        <w:jc w:val="both"/>
        <w:textAlignment w:val="auto"/>
        <w:outlineLvl w:val="9"/>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中国特色社会主义是中等职业学校学生必修的一门德育课程，旨在教育以习近平新时代中国特色社会主义思想为指导，阐释中国特色社会主义的开创与发展，明确中国特色社会主义进入新时代的历史方位，阐明中国特色社会主义建设“五位一体”总体布局的基本内容，引导学生树立对马克思主义的信仰、对中国特色社会主义的信念、对中华民族伟大复兴中国梦的信心，坚定中国特色社会主义道路自信、理论自信、制度自信、文化自信，把爱国情、强国志、报国行自觉融入坚持和发展中国特色社会主义事业、建设社会主义现代化强国、实现中华民族伟大复兴的奋斗之中。</w:t>
      </w:r>
    </w:p>
    <w:p w14:paraId="5E60C071">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560" w:firstLineChars="200"/>
        <w:jc w:val="both"/>
        <w:textAlignment w:val="auto"/>
        <w:outlineLvl w:val="9"/>
        <w:rPr>
          <w:rFonts w:hint="eastAsia" w:ascii="仿宋" w:hAnsi="仿宋" w:eastAsia="仿宋" w:cs="仿宋"/>
          <w:b w:val="0"/>
          <w:bCs w:val="0"/>
          <w:sz w:val="28"/>
          <w:szCs w:val="28"/>
          <w:lang w:eastAsia="zh-CN"/>
        </w:rPr>
      </w:pPr>
      <w:r>
        <w:rPr>
          <w:rFonts w:hint="default" w:ascii="Times New Roman" w:hAnsi="Times New Roman" w:eastAsia="仿宋" w:cs="Times New Roman"/>
          <w:b w:val="0"/>
          <w:bCs w:val="0"/>
          <w:sz w:val="28"/>
          <w:szCs w:val="28"/>
          <w:lang w:val="en-US" w:eastAsia="zh-CN"/>
        </w:rPr>
        <w:t>2</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lang w:eastAsia="zh-CN"/>
        </w:rPr>
        <w:t>心理健康与职业生涯规划</w:t>
      </w:r>
    </w:p>
    <w:p w14:paraId="5B13F42B">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560" w:firstLineChars="200"/>
        <w:jc w:val="both"/>
        <w:textAlignment w:val="auto"/>
        <w:outlineLvl w:val="9"/>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职业生涯规划是中等职业学校学生必修的一门德育课，是集知识传授、心理体验与行为训练为一体的公共必修课。课程基于社会发展对中职学生心理素质、职业生涯发展提出的新要求以及心理和谐、职业成才的培养目标，阐释心理健康知识，引导学生树立心理健康意识，掌握心理调适和职业生涯规划的方法，帮助学生正确处理生活、学习、成长和求职就业中遇到的问题，培育自立自强、敬业乐群的心理品质和自尊自信、理性平和、积极向上的良好心态，根据社会发展需要和学生心理特点进行职业生涯指导，为职业生涯发展奠定基础。</w:t>
      </w:r>
    </w:p>
    <w:p w14:paraId="52291553">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560" w:firstLineChars="200"/>
        <w:jc w:val="both"/>
        <w:textAlignment w:val="auto"/>
        <w:outlineLvl w:val="9"/>
        <w:rPr>
          <w:rFonts w:hint="eastAsia" w:ascii="仿宋" w:hAnsi="仿宋" w:eastAsia="仿宋" w:cs="仿宋"/>
          <w:b w:val="0"/>
          <w:bCs w:val="0"/>
          <w:sz w:val="28"/>
          <w:szCs w:val="28"/>
          <w:lang w:eastAsia="zh-CN"/>
        </w:rPr>
      </w:pPr>
      <w:r>
        <w:rPr>
          <w:rFonts w:hint="default" w:ascii="Times New Roman" w:hAnsi="Times New Roman" w:eastAsia="仿宋" w:cs="Times New Roman"/>
          <w:b w:val="0"/>
          <w:bCs w:val="0"/>
          <w:sz w:val="28"/>
          <w:szCs w:val="28"/>
          <w:lang w:val="en-US" w:eastAsia="zh-CN"/>
        </w:rPr>
        <w:t>3</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lang w:eastAsia="zh-CN"/>
        </w:rPr>
        <w:t>哲学与人生</w:t>
      </w:r>
    </w:p>
    <w:p w14:paraId="51E09E67">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560" w:firstLineChars="200"/>
        <w:jc w:val="both"/>
        <w:textAlignment w:val="auto"/>
        <w:outlineLvl w:val="9"/>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哲学与人生是中等职业学校学生必修的一门德育课程，旨在对学生进行马克思主义哲学基本观点和方法及如何做人的教育，阐明马克思主义哲学是科学的世界观和方法论，讲述辩证唯物主义和历史唯物主义基本观点及其对人生成长的意义；阐述社会生活及个人成长中进行正确价值判断和行为选择的意义；引导学生弘扬和践行社会主义核心价值观，为学生成长奠定正确的世界观、人生观和价值观基础。</w:t>
      </w:r>
    </w:p>
    <w:p w14:paraId="0E7C5058">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560" w:firstLineChars="200"/>
        <w:jc w:val="both"/>
        <w:textAlignment w:val="auto"/>
        <w:outlineLvl w:val="9"/>
        <w:rPr>
          <w:rFonts w:hint="eastAsia" w:ascii="仿宋" w:hAnsi="仿宋" w:eastAsia="仿宋" w:cs="仿宋"/>
          <w:b w:val="0"/>
          <w:bCs w:val="0"/>
          <w:sz w:val="28"/>
          <w:szCs w:val="28"/>
          <w:lang w:eastAsia="zh-CN"/>
        </w:rPr>
      </w:pPr>
      <w:r>
        <w:rPr>
          <w:rFonts w:hint="default" w:ascii="Times New Roman" w:hAnsi="Times New Roman" w:eastAsia="仿宋" w:cs="Times New Roman"/>
          <w:b w:val="0"/>
          <w:bCs w:val="0"/>
          <w:sz w:val="28"/>
          <w:szCs w:val="28"/>
          <w:lang w:val="en-US" w:eastAsia="zh-CN"/>
        </w:rPr>
        <w:t>4</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lang w:eastAsia="zh-CN"/>
        </w:rPr>
        <w:t>职业道德与法治</w:t>
      </w:r>
    </w:p>
    <w:p w14:paraId="265FE34E">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560" w:firstLineChars="200"/>
        <w:jc w:val="both"/>
        <w:textAlignment w:val="auto"/>
        <w:outlineLvl w:val="9"/>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职业道德与法治是中等职业学校学生必修的一门德育课程，旨在对学生进行道德教育和法制教育，着眼于提高中职学生的职业道德素质和法治素养，对学生进行职业道德和法治教育。帮助学生理解全面依法治国的总目标和基本要求，了解职业道德和法律规范，增强职业道德和法治意识，养成爱岗敬业、依法办事的思维方式和行为习惯。</w:t>
      </w:r>
    </w:p>
    <w:p w14:paraId="39DE3EB9">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560" w:firstLineChars="200"/>
        <w:jc w:val="both"/>
        <w:textAlignment w:val="auto"/>
        <w:outlineLvl w:val="9"/>
        <w:rPr>
          <w:rFonts w:hint="eastAsia" w:ascii="仿宋" w:hAnsi="仿宋" w:eastAsia="仿宋" w:cs="仿宋"/>
          <w:b w:val="0"/>
          <w:bCs w:val="0"/>
          <w:sz w:val="28"/>
          <w:szCs w:val="28"/>
          <w:lang w:eastAsia="zh-CN"/>
        </w:rPr>
      </w:pPr>
      <w:r>
        <w:rPr>
          <w:rFonts w:hint="default" w:ascii="Times New Roman" w:hAnsi="Times New Roman" w:eastAsia="仿宋" w:cs="Times New Roman"/>
          <w:b w:val="0"/>
          <w:bCs w:val="0"/>
          <w:sz w:val="28"/>
          <w:szCs w:val="28"/>
          <w:lang w:val="en-US" w:eastAsia="zh-CN"/>
        </w:rPr>
        <w:t>5</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lang w:eastAsia="zh-CN"/>
        </w:rPr>
        <w:t>体育与健康</w:t>
      </w:r>
    </w:p>
    <w:p w14:paraId="0DF5641C">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560" w:firstLineChars="200"/>
        <w:jc w:val="both"/>
        <w:textAlignment w:val="auto"/>
        <w:outlineLvl w:val="9"/>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体育与健康课程是中等职业学校学生必修的一门公共基础课。树立“健康第一”的指导思想，传授体育与健康的基本文化知识、体育技能和方法，通过科学指导和安排体育锻炼过程，培养学生的健康人格、增强体能素质、提高综合职业能力，养成终身从事体育锻炼的意识、能力与习惯，提高生活质量，为全面促进学生身体健康、心理健康和社会适应能力服务。</w:t>
      </w:r>
    </w:p>
    <w:p w14:paraId="3727E0A4">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560" w:firstLineChars="200"/>
        <w:jc w:val="both"/>
        <w:textAlignment w:val="auto"/>
        <w:outlineLvl w:val="9"/>
        <w:rPr>
          <w:rFonts w:hint="eastAsia" w:ascii="仿宋" w:hAnsi="仿宋" w:eastAsia="仿宋" w:cs="仿宋"/>
          <w:b w:val="0"/>
          <w:bCs w:val="0"/>
          <w:sz w:val="28"/>
          <w:szCs w:val="28"/>
          <w:lang w:eastAsia="zh-CN"/>
        </w:rPr>
      </w:pPr>
      <w:r>
        <w:rPr>
          <w:rFonts w:hint="default" w:ascii="Times New Roman" w:hAnsi="Times New Roman" w:eastAsia="仿宋" w:cs="Times New Roman"/>
          <w:b w:val="0"/>
          <w:bCs w:val="0"/>
          <w:sz w:val="28"/>
          <w:szCs w:val="28"/>
          <w:lang w:val="en-US" w:eastAsia="zh-CN"/>
        </w:rPr>
        <w:t>6</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lang w:eastAsia="zh-CN"/>
        </w:rPr>
        <w:t>语文</w:t>
      </w:r>
    </w:p>
    <w:p w14:paraId="1A172498">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560" w:firstLineChars="200"/>
        <w:jc w:val="both"/>
        <w:textAlignment w:val="auto"/>
        <w:outlineLvl w:val="9"/>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语文课程是中等职业学校学生必修的一门公共基础课。其任务是在义务教育的基础上，进一步培养学生掌握基础知识和基本技能，强化关键能力，使学生具有较强的语言文字运用能力、思维能力和审美能力，传承和弘扬中华优秀文化，接受人类进步文化，汲取人类文明优秀成果，形成良好的思想道德品质、科学素养和人文素养，为学生学好专业知识与技能，提高就业创业能力和终身发展能力，成为全面发展的高素质劳动者和技术技能人才奠定基础。</w:t>
      </w:r>
    </w:p>
    <w:p w14:paraId="508FB3E9">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560" w:firstLineChars="200"/>
        <w:jc w:val="both"/>
        <w:textAlignment w:val="auto"/>
        <w:outlineLvl w:val="9"/>
        <w:rPr>
          <w:rFonts w:hint="eastAsia" w:ascii="仿宋" w:hAnsi="仿宋" w:eastAsia="仿宋" w:cs="仿宋"/>
          <w:b w:val="0"/>
          <w:bCs w:val="0"/>
          <w:sz w:val="28"/>
          <w:szCs w:val="28"/>
          <w:lang w:eastAsia="zh-CN"/>
        </w:rPr>
      </w:pPr>
      <w:r>
        <w:rPr>
          <w:rFonts w:hint="default" w:ascii="Times New Roman" w:hAnsi="Times New Roman" w:eastAsia="仿宋" w:cs="Times New Roman"/>
          <w:b w:val="0"/>
          <w:bCs w:val="0"/>
          <w:sz w:val="28"/>
          <w:szCs w:val="28"/>
          <w:lang w:val="en-US" w:eastAsia="zh-CN"/>
        </w:rPr>
        <w:t>7</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lang w:eastAsia="zh-CN"/>
        </w:rPr>
        <w:t>历史</w:t>
      </w:r>
    </w:p>
    <w:p w14:paraId="0C5C9E5D">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560" w:firstLineChars="200"/>
        <w:jc w:val="both"/>
        <w:textAlignment w:val="auto"/>
        <w:outlineLvl w:val="9"/>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历史课程是中等职业学校学生必修的一门公共基础课程。本课程的任务是在九年义务教育的基础上，促进中等职业学校学生进一步了解人类社会发展的基本脉络和优秀文化传统;从历史的角度了解和思考人与人、人与社会、人与自然的关系，增强历史使命感和社会责任感;培育社会主义核心价值观，进一步弘扬以爱国主 义为核心.的民族精神和以改革创新为核心的时代精神;培养健全的人格，树立正确的历史观、人生观和价值观，为中等职业学校学生未来的学习、工作和生活打下基础。</w:t>
      </w:r>
    </w:p>
    <w:p w14:paraId="4A9EE844">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560" w:firstLineChars="200"/>
        <w:jc w:val="both"/>
        <w:textAlignment w:val="auto"/>
        <w:outlineLvl w:val="9"/>
        <w:rPr>
          <w:rFonts w:hint="eastAsia" w:ascii="仿宋" w:hAnsi="仿宋" w:eastAsia="仿宋" w:cs="仿宋"/>
          <w:b w:val="0"/>
          <w:bCs w:val="0"/>
          <w:sz w:val="28"/>
          <w:szCs w:val="28"/>
          <w:lang w:eastAsia="zh-CN"/>
        </w:rPr>
      </w:pPr>
      <w:r>
        <w:rPr>
          <w:rFonts w:hint="default" w:ascii="Times New Roman" w:hAnsi="Times New Roman" w:eastAsia="仿宋" w:cs="Times New Roman"/>
          <w:b w:val="0"/>
          <w:bCs w:val="0"/>
          <w:sz w:val="28"/>
          <w:szCs w:val="28"/>
          <w:lang w:val="en-US" w:eastAsia="zh-CN"/>
        </w:rPr>
        <w:t>8</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lang w:eastAsia="zh-CN"/>
        </w:rPr>
        <w:t>信息技术</w:t>
      </w:r>
    </w:p>
    <w:p w14:paraId="306B6104">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560" w:firstLineChars="200"/>
        <w:jc w:val="both"/>
        <w:textAlignment w:val="auto"/>
        <w:outlineLvl w:val="9"/>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信息技术课程是中等职业学校学生必修的一门公共基础课，同时也是对口高考必修课。学生通过对信息技术基础知识与技能的学习，有助于增强信息意识、发展计算思维、提高数字化学习与创新能力、树立正确的信息社会价值观和责任感，培养符合时代要求的信息素养与适应职业发展需要的信息能力。</w:t>
      </w:r>
    </w:p>
    <w:p w14:paraId="029E6953">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560" w:firstLineChars="200"/>
        <w:jc w:val="both"/>
        <w:textAlignment w:val="auto"/>
        <w:outlineLvl w:val="9"/>
        <w:rPr>
          <w:rFonts w:hint="eastAsia" w:ascii="仿宋" w:hAnsi="仿宋" w:eastAsia="仿宋" w:cs="仿宋"/>
          <w:b w:val="0"/>
          <w:bCs w:val="0"/>
          <w:sz w:val="28"/>
          <w:szCs w:val="28"/>
          <w:lang w:eastAsia="zh-CN"/>
        </w:rPr>
      </w:pPr>
      <w:r>
        <w:rPr>
          <w:rFonts w:hint="default" w:ascii="Times New Roman" w:hAnsi="Times New Roman" w:eastAsia="仿宋" w:cs="Times New Roman"/>
          <w:b w:val="0"/>
          <w:bCs w:val="0"/>
          <w:sz w:val="28"/>
          <w:szCs w:val="28"/>
          <w:lang w:val="en-US" w:eastAsia="zh-CN"/>
        </w:rPr>
        <w:t>9</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lang w:eastAsia="zh-CN"/>
        </w:rPr>
        <w:t>艺术</w:t>
      </w:r>
    </w:p>
    <w:p w14:paraId="5ED46604">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560" w:firstLineChars="200"/>
        <w:jc w:val="both"/>
        <w:textAlignment w:val="auto"/>
        <w:outlineLvl w:val="9"/>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艺术课程是中等职业学校学生必修的一门公共基础课。本课程融合音乐、美术等多种艺术门类，衔接九年义务教育阶段的相关艺术课程,是中等职业学校实施美育的主要途径和内容。本课程的任务是引导中等职业学校学生主动参与广泛的艺术学习和活动，关注艺术与社会生活、艺术与劳动生产、艺术与历史文化、艺术与其他课程和专业的有机联系，提高理性认识，发展艺术鉴赏能力;树立正确的审美观念，陶冶高尚的道德情操，培养深厚的民族情感，激发想象力和创新意识，促进学生全面发展和健康成长。</w:t>
      </w:r>
    </w:p>
    <w:p w14:paraId="64F0D9EB">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560" w:firstLineChars="200"/>
        <w:jc w:val="both"/>
        <w:textAlignment w:val="auto"/>
        <w:outlineLvl w:val="9"/>
        <w:rPr>
          <w:rFonts w:hint="eastAsia" w:ascii="仿宋" w:hAnsi="仿宋" w:eastAsia="仿宋" w:cs="仿宋"/>
          <w:b w:val="0"/>
          <w:bCs w:val="0"/>
          <w:sz w:val="28"/>
          <w:szCs w:val="28"/>
          <w:lang w:eastAsia="zh-CN"/>
        </w:rPr>
      </w:pPr>
      <w:r>
        <w:rPr>
          <w:rFonts w:hint="default" w:ascii="Times New Roman" w:hAnsi="Times New Roman" w:eastAsia="仿宋" w:cs="Times New Roman"/>
          <w:b w:val="0"/>
          <w:bCs w:val="0"/>
          <w:sz w:val="28"/>
          <w:szCs w:val="28"/>
          <w:lang w:val="en-US" w:eastAsia="zh-CN"/>
        </w:rPr>
        <w:t>10</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lang w:eastAsia="zh-CN"/>
        </w:rPr>
        <w:t>劳动教育</w:t>
      </w:r>
    </w:p>
    <w:p w14:paraId="55D19E62">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560" w:firstLineChars="200"/>
        <w:jc w:val="both"/>
        <w:textAlignment w:val="auto"/>
        <w:outlineLvl w:val="9"/>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劳动教育课程是中等职业学校学生必修的一门公共基础课。劳动教育课是中职学生思想政治教育类课程，旨在帮助学生树立马克思主义劳动观，铸造崇高个人品德;助益学生锻炼劳动技能:积累劳动经验，培养劳动习惯。使学生能够正确理解和形成马克思主义劳动观，牢固树立劳动最光荣、劳动最崇高、劳动最伟大、劳动最美丽的劳动观念;促进学生体会劳动创造美好生活，体认劳动不分贵贱，热爱劳动，尊重普通劳动者,培养勤俭、奋斗、创新、奉献的劳动精神;为学生具备满足生存发展需要的基本劳动能力和形成良好劳动习惯奠定基础，培养德智体美劳全面发展的社主义建设者和接班人。</w:t>
      </w:r>
    </w:p>
    <w:p w14:paraId="4C0B39B7">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560" w:firstLineChars="200"/>
        <w:jc w:val="both"/>
        <w:textAlignment w:val="auto"/>
        <w:outlineLvl w:val="9"/>
        <w:rPr>
          <w:rFonts w:hint="eastAsia" w:ascii="仿宋" w:hAnsi="仿宋" w:eastAsia="仿宋" w:cs="仿宋"/>
          <w:b w:val="0"/>
          <w:bCs w:val="0"/>
          <w:sz w:val="28"/>
          <w:szCs w:val="28"/>
          <w:lang w:eastAsia="zh-CN"/>
        </w:rPr>
      </w:pPr>
      <w:r>
        <w:rPr>
          <w:rFonts w:hint="default" w:ascii="Times New Roman" w:hAnsi="Times New Roman" w:eastAsia="仿宋" w:cs="Times New Roman"/>
          <w:b w:val="0"/>
          <w:bCs w:val="0"/>
          <w:sz w:val="28"/>
          <w:szCs w:val="28"/>
          <w:lang w:val="en-US" w:eastAsia="zh-CN"/>
        </w:rPr>
        <w:t>11</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lang w:eastAsia="zh-CN"/>
        </w:rPr>
        <w:t>数学</w:t>
      </w:r>
    </w:p>
    <w:p w14:paraId="35F60244">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560" w:firstLineChars="200"/>
        <w:jc w:val="both"/>
        <w:textAlignment w:val="auto"/>
        <w:outlineLvl w:val="9"/>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数学课程是中等职业学校学生必修的一门公共基础课。中等职业学校数学课程的任务是使中等职业学校学生获得进一步学习和职业发展所必需的数学知识、数学技能、数学方法、数学思想和活动经验;具备中等职业学校数学学科核心素养，形成在继续学习和未来工作中运用数学知识和经验发现问题的意识、运用数学的思想方法和工具解决问题的能力;具备一定的科学精神和工匠精神，养成良好的道德品质，增强创新意识，成为德智体美劳全面发展的高素质劳动者和技术技能人才。</w:t>
      </w:r>
    </w:p>
    <w:p w14:paraId="75123ACA">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560" w:firstLineChars="200"/>
        <w:jc w:val="both"/>
        <w:textAlignment w:val="auto"/>
        <w:outlineLvl w:val="9"/>
        <w:rPr>
          <w:rFonts w:hint="eastAsia" w:ascii="仿宋" w:hAnsi="仿宋" w:eastAsia="仿宋" w:cs="仿宋"/>
          <w:b w:val="0"/>
          <w:bCs w:val="0"/>
          <w:sz w:val="28"/>
          <w:szCs w:val="28"/>
          <w:lang w:eastAsia="zh-CN"/>
        </w:rPr>
      </w:pPr>
      <w:r>
        <w:rPr>
          <w:rFonts w:hint="default" w:ascii="Times New Roman" w:hAnsi="Times New Roman" w:eastAsia="仿宋" w:cs="Times New Roman"/>
          <w:b w:val="0"/>
          <w:bCs w:val="0"/>
          <w:sz w:val="28"/>
          <w:szCs w:val="28"/>
          <w:lang w:val="en-US" w:eastAsia="zh-CN"/>
        </w:rPr>
        <w:t>12</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lang w:eastAsia="zh-CN"/>
        </w:rPr>
        <w:t>英语</w:t>
      </w:r>
    </w:p>
    <w:p w14:paraId="6F9FBDB2">
      <w:pPr>
        <w:keepNext w:val="0"/>
        <w:keepLines w:val="0"/>
        <w:pageBreakBefore w:val="0"/>
        <w:widowControl w:val="0"/>
        <w:kinsoku/>
        <w:wordWrap/>
        <w:overflowPunct w:val="0"/>
        <w:topLinePunct w:val="0"/>
        <w:autoSpaceDE/>
        <w:autoSpaceDN/>
        <w:bidi w:val="0"/>
        <w:adjustRightInd/>
        <w:snapToGrid/>
        <w:spacing w:line="560" w:lineRule="exact"/>
        <w:ind w:firstLine="560" w:firstLineChars="200"/>
        <w:jc w:val="both"/>
        <w:textAlignment w:val="auto"/>
        <w:outlineLvl w:val="9"/>
        <w:rPr>
          <w:rFonts w:hint="eastAsia" w:ascii="仿宋" w:hAnsi="仿宋" w:eastAsia="仿宋" w:cs="仿宋"/>
          <w:b w:val="0"/>
          <w:i w:val="0"/>
          <w:color w:val="000000"/>
          <w:sz w:val="28"/>
          <w:szCs w:val="28"/>
        </w:rPr>
      </w:pPr>
      <w:r>
        <w:rPr>
          <w:rFonts w:hint="eastAsia" w:ascii="仿宋" w:hAnsi="仿宋" w:eastAsia="仿宋" w:cs="仿宋"/>
          <w:b w:val="0"/>
          <w:bCs w:val="0"/>
          <w:sz w:val="28"/>
          <w:szCs w:val="28"/>
          <w:lang w:eastAsia="zh-CN"/>
        </w:rPr>
        <w:t>英语课程是中等职业学校学生必修的一门公共基础课。中等职业学校英语课程的任务是在义务教育基础上,帮助学生进一步学习语言基础知识，提高听、说、读、写等语言技能，发展中等职业学校英语学科核心素养;引导学生在真实情境中开展语言实践活动，认识文化的多样性，形成开放包容的态度，发展健康的审美情趣;理解思维差异，增强国际理解，坚定文化自信;帮助学生树立正确的世界观、人生观和价值观，自觉践行社会主义核心价值观，成为德智体美劳全面发展的高素质劳动者和技术技能人才。</w:t>
      </w:r>
    </w:p>
    <w:p w14:paraId="0EAE12AF">
      <w:pPr>
        <w:keepNext w:val="0"/>
        <w:keepLines w:val="0"/>
        <w:pageBreakBefore w:val="0"/>
        <w:widowControl w:val="0"/>
        <w:kinsoku/>
        <w:wordWrap/>
        <w:overflowPunct w:val="0"/>
        <w:topLinePunct w:val="0"/>
        <w:autoSpaceDE/>
        <w:autoSpaceDN/>
        <w:bidi w:val="0"/>
        <w:adjustRightInd w:val="0"/>
        <w:snapToGrid w:val="0"/>
        <w:spacing w:line="560" w:lineRule="exact"/>
        <w:ind w:firstLine="602" w:firstLineChars="200"/>
        <w:jc w:val="both"/>
        <w:textAlignment w:val="baseline"/>
        <w:rPr>
          <w:rFonts w:hint="eastAsia" w:ascii="仿宋" w:hAnsi="仿宋" w:eastAsia="仿宋" w:cs="仿宋"/>
          <w:b/>
          <w:bCs/>
          <w:snapToGrid w:val="0"/>
          <w:color w:val="000000"/>
          <w:spacing w:val="0"/>
          <w:kern w:val="0"/>
          <w:sz w:val="30"/>
          <w:szCs w:val="30"/>
          <w:lang w:eastAsia="zh-CN"/>
        </w:rPr>
      </w:pPr>
      <w:r>
        <w:rPr>
          <w:rFonts w:hint="eastAsia" w:ascii="仿宋" w:hAnsi="仿宋" w:eastAsia="仿宋" w:cs="仿宋"/>
          <w:b/>
          <w:bCs/>
          <w:snapToGrid w:val="0"/>
          <w:color w:val="000000"/>
          <w:spacing w:val="0"/>
          <w:kern w:val="0"/>
          <w:sz w:val="30"/>
          <w:szCs w:val="30"/>
          <w:lang w:eastAsia="zh-CN"/>
        </w:rPr>
        <w:t>（二）专业（</w:t>
      </w:r>
      <w:r>
        <w:rPr>
          <w:rFonts w:hint="eastAsia" w:ascii="仿宋" w:hAnsi="仿宋" w:eastAsia="仿宋" w:cs="仿宋"/>
          <w:b/>
          <w:bCs/>
          <w:snapToGrid w:val="0"/>
          <w:color w:val="000000"/>
          <w:spacing w:val="0"/>
          <w:kern w:val="0"/>
          <w:sz w:val="30"/>
          <w:szCs w:val="30"/>
          <w:lang w:val="en-US" w:eastAsia="zh-CN"/>
        </w:rPr>
        <w:t>技能</w:t>
      </w:r>
      <w:r>
        <w:rPr>
          <w:rFonts w:hint="eastAsia" w:ascii="仿宋" w:hAnsi="仿宋" w:eastAsia="仿宋" w:cs="仿宋"/>
          <w:b/>
          <w:bCs/>
          <w:snapToGrid w:val="0"/>
          <w:color w:val="000000"/>
          <w:spacing w:val="0"/>
          <w:kern w:val="0"/>
          <w:sz w:val="30"/>
          <w:szCs w:val="30"/>
          <w:lang w:eastAsia="zh-CN"/>
        </w:rPr>
        <w:t>）课程</w:t>
      </w:r>
    </w:p>
    <w:p w14:paraId="1C3B7CE1">
      <w:pPr>
        <w:keepNext w:val="0"/>
        <w:keepLines w:val="0"/>
        <w:pageBreakBefore w:val="0"/>
        <w:widowControl w:val="0"/>
        <w:kinsoku/>
        <w:wordWrap/>
        <w:overflowPunct w:val="0"/>
        <w:topLinePunct w:val="0"/>
        <w:autoSpaceDE/>
        <w:autoSpaceDN/>
        <w:bidi w:val="0"/>
        <w:adjustRightInd w:val="0"/>
        <w:snapToGrid w:val="0"/>
        <w:spacing w:line="560" w:lineRule="exact"/>
        <w:jc w:val="center"/>
        <w:textAlignment w:val="baseline"/>
        <w:rPr>
          <w:rFonts w:hint="eastAsia" w:asciiTheme="minorEastAsia" w:hAnsiTheme="minorEastAsia" w:eastAsiaTheme="minorEastAsia" w:cstheme="minorEastAsia"/>
          <w:snapToGrid w:val="0"/>
          <w:color w:val="000000"/>
          <w:spacing w:val="0"/>
          <w:kern w:val="0"/>
          <w:sz w:val="24"/>
          <w:szCs w:val="24"/>
          <w:lang w:eastAsia="zh-CN"/>
        </w:rPr>
      </w:pPr>
      <w:r>
        <w:rPr>
          <w:rFonts w:hint="eastAsia" w:asciiTheme="minorEastAsia" w:hAnsiTheme="minorEastAsia" w:eastAsiaTheme="minorEastAsia" w:cstheme="minorEastAsia"/>
          <w:snapToGrid w:val="0"/>
          <w:color w:val="000000"/>
          <w:spacing w:val="0"/>
          <w:kern w:val="0"/>
          <w:sz w:val="24"/>
          <w:szCs w:val="24"/>
          <w:lang w:val="en-US" w:eastAsia="zh-CN"/>
        </w:rPr>
        <w:t>表</w:t>
      </w:r>
      <w:r>
        <w:rPr>
          <w:rFonts w:hint="default" w:ascii="Times New Roman" w:hAnsi="Times New Roman" w:cs="Times New Roman" w:eastAsiaTheme="minorEastAsia"/>
          <w:snapToGrid w:val="0"/>
          <w:color w:val="000000"/>
          <w:spacing w:val="0"/>
          <w:kern w:val="0"/>
          <w:sz w:val="24"/>
          <w:szCs w:val="24"/>
          <w:lang w:eastAsia="zh-CN"/>
        </w:rPr>
        <w:t>3</w:t>
      </w:r>
      <w:r>
        <w:rPr>
          <w:rFonts w:hint="eastAsia" w:asciiTheme="minorEastAsia" w:hAnsiTheme="minorEastAsia" w:eastAsiaTheme="minorEastAsia" w:cstheme="minorEastAsia"/>
          <w:snapToGrid w:val="0"/>
          <w:color w:val="000000"/>
          <w:spacing w:val="0"/>
          <w:kern w:val="0"/>
          <w:sz w:val="24"/>
          <w:szCs w:val="24"/>
          <w:lang w:val="en-US" w:eastAsia="zh-CN"/>
        </w:rPr>
        <w:t xml:space="preserve"> </w:t>
      </w:r>
      <w:r>
        <w:rPr>
          <w:rFonts w:hint="eastAsia" w:asciiTheme="minorEastAsia" w:hAnsiTheme="minorEastAsia" w:eastAsiaTheme="minorEastAsia" w:cstheme="minorEastAsia"/>
          <w:snapToGrid w:val="0"/>
          <w:color w:val="000000"/>
          <w:spacing w:val="0"/>
          <w:kern w:val="0"/>
          <w:sz w:val="24"/>
          <w:szCs w:val="24"/>
          <w:lang w:eastAsia="zh-CN"/>
        </w:rPr>
        <w:t>专业（技能）课程设置及学时分配</w:t>
      </w:r>
    </w:p>
    <w:tbl>
      <w:tblPr>
        <w:tblStyle w:val="7"/>
        <w:tblW w:w="88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6" w:type="dxa"/>
          <w:left w:w="96" w:type="dxa"/>
          <w:bottom w:w="56" w:type="dxa"/>
          <w:right w:w="96" w:type="dxa"/>
        </w:tblCellMar>
      </w:tblPr>
      <w:tblGrid>
        <w:gridCol w:w="874"/>
        <w:gridCol w:w="2605"/>
        <w:gridCol w:w="1155"/>
        <w:gridCol w:w="2674"/>
        <w:gridCol w:w="1544"/>
      </w:tblGrid>
      <w:tr w14:paraId="19755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874" w:type="dxa"/>
            <w:tcBorders>
              <w:top w:val="single" w:color="4BACC6" w:sz="6" w:space="0"/>
              <w:left w:val="single" w:color="4BACC6" w:sz="6" w:space="0"/>
              <w:bottom w:val="single" w:color="4BACC6" w:sz="6" w:space="0"/>
              <w:right w:val="single" w:color="B7DEE8" w:sz="6" w:space="0"/>
              <w:tl2br w:val="nil"/>
            </w:tcBorders>
            <w:shd w:val="clear" w:color="auto" w:fill="4BACC6"/>
            <w:noWrap w:val="0"/>
            <w:vAlign w:val="center"/>
          </w:tcPr>
          <w:p w14:paraId="3AD73E22">
            <w:pPr>
              <w:snapToGrid w:val="0"/>
              <w:spacing w:line="500" w:lineRule="exact"/>
              <w:jc w:val="center"/>
              <w:outlineLvl w:val="9"/>
              <w:rPr>
                <w:rFonts w:hint="eastAsia" w:ascii="仿宋" w:hAnsi="仿宋" w:eastAsia="仿宋" w:cs="仿宋"/>
                <w:b/>
                <w:i w:val="0"/>
                <w:color w:val="FFFFFF"/>
                <w:sz w:val="24"/>
                <w:szCs w:val="24"/>
                <w:lang w:eastAsia="zh-CN"/>
              </w:rPr>
            </w:pPr>
            <w:r>
              <w:rPr>
                <w:rFonts w:hint="eastAsia" w:ascii="仿宋" w:hAnsi="仿宋" w:eastAsia="仿宋" w:cs="仿宋"/>
                <w:b/>
                <w:i w:val="0"/>
                <w:color w:val="FFFFFF"/>
                <w:sz w:val="24"/>
                <w:szCs w:val="24"/>
                <w:lang w:eastAsia="zh-CN"/>
              </w:rPr>
              <w:t>序号</w:t>
            </w:r>
          </w:p>
        </w:tc>
        <w:tc>
          <w:tcPr>
            <w:tcW w:w="2605" w:type="dxa"/>
            <w:tcBorders>
              <w:top w:val="single" w:color="4BACC6" w:sz="6" w:space="0"/>
              <w:left w:val="single" w:color="B7DEE8" w:sz="6" w:space="0"/>
              <w:bottom w:val="single" w:color="4BACC6" w:sz="6" w:space="0"/>
              <w:right w:val="single" w:color="B7DEE8" w:sz="6" w:space="0"/>
            </w:tcBorders>
            <w:shd w:val="clear" w:color="auto" w:fill="4BACC6"/>
            <w:noWrap w:val="0"/>
            <w:vAlign w:val="center"/>
          </w:tcPr>
          <w:p w14:paraId="09F79C40">
            <w:pPr>
              <w:snapToGrid w:val="0"/>
              <w:spacing w:line="500" w:lineRule="exact"/>
              <w:jc w:val="center"/>
              <w:outlineLvl w:val="9"/>
              <w:rPr>
                <w:rFonts w:hint="eastAsia" w:ascii="仿宋" w:hAnsi="仿宋" w:eastAsia="仿宋" w:cs="仿宋"/>
                <w:b/>
                <w:i w:val="0"/>
                <w:color w:val="FFFFFF"/>
                <w:sz w:val="24"/>
                <w:szCs w:val="24"/>
                <w:lang w:eastAsia="zh-CN"/>
              </w:rPr>
            </w:pPr>
            <w:r>
              <w:rPr>
                <w:rFonts w:hint="eastAsia" w:ascii="仿宋" w:hAnsi="仿宋" w:eastAsia="仿宋" w:cs="仿宋"/>
                <w:b/>
                <w:i w:val="0"/>
                <w:color w:val="FFFFFF"/>
                <w:sz w:val="24"/>
                <w:szCs w:val="24"/>
                <w:lang w:eastAsia="zh-CN"/>
              </w:rPr>
              <w:t>课程名称</w:t>
            </w:r>
          </w:p>
        </w:tc>
        <w:tc>
          <w:tcPr>
            <w:tcW w:w="1155" w:type="dxa"/>
            <w:tcBorders>
              <w:top w:val="single" w:color="4BACC6" w:sz="6" w:space="0"/>
              <w:left w:val="single" w:color="B7DEE8" w:sz="6" w:space="0"/>
              <w:bottom w:val="single" w:color="4BACC6" w:sz="6" w:space="0"/>
              <w:right w:val="single" w:color="B7DEE8" w:sz="6" w:space="0"/>
            </w:tcBorders>
            <w:shd w:val="clear" w:color="auto" w:fill="4BACC6"/>
            <w:noWrap w:val="0"/>
            <w:vAlign w:val="center"/>
          </w:tcPr>
          <w:p w14:paraId="696289E2">
            <w:pPr>
              <w:snapToGrid w:val="0"/>
              <w:spacing w:line="500" w:lineRule="exact"/>
              <w:jc w:val="center"/>
              <w:outlineLvl w:val="9"/>
              <w:rPr>
                <w:rFonts w:hint="eastAsia" w:ascii="仿宋" w:hAnsi="仿宋" w:eastAsia="仿宋" w:cs="仿宋"/>
                <w:b/>
                <w:i w:val="0"/>
                <w:color w:val="FFFFFF"/>
                <w:sz w:val="24"/>
                <w:szCs w:val="24"/>
                <w:lang w:eastAsia="zh-CN"/>
              </w:rPr>
            </w:pPr>
            <w:r>
              <w:rPr>
                <w:rFonts w:hint="eastAsia" w:ascii="仿宋" w:hAnsi="仿宋" w:eastAsia="仿宋" w:cs="仿宋"/>
                <w:b/>
                <w:i w:val="0"/>
                <w:color w:val="FFFFFF"/>
                <w:sz w:val="24"/>
                <w:szCs w:val="24"/>
                <w:lang w:eastAsia="zh-CN"/>
              </w:rPr>
              <w:t>学时数</w:t>
            </w:r>
          </w:p>
        </w:tc>
        <w:tc>
          <w:tcPr>
            <w:tcW w:w="2674" w:type="dxa"/>
            <w:tcBorders>
              <w:top w:val="single" w:color="4BACC6" w:sz="6" w:space="0"/>
              <w:left w:val="single" w:color="B7DEE8" w:sz="6" w:space="0"/>
              <w:bottom w:val="single" w:color="4BACC6" w:sz="6" w:space="0"/>
              <w:right w:val="single" w:color="B7DEE8" w:sz="6" w:space="0"/>
            </w:tcBorders>
            <w:shd w:val="clear" w:color="auto" w:fill="4BACC6"/>
            <w:noWrap w:val="0"/>
            <w:vAlign w:val="center"/>
          </w:tcPr>
          <w:p w14:paraId="5B89BC7D">
            <w:pPr>
              <w:snapToGrid w:val="0"/>
              <w:spacing w:line="500" w:lineRule="exact"/>
              <w:jc w:val="center"/>
              <w:outlineLvl w:val="9"/>
              <w:rPr>
                <w:rFonts w:hint="eastAsia" w:ascii="仿宋" w:hAnsi="仿宋" w:eastAsia="仿宋" w:cs="仿宋"/>
                <w:b/>
                <w:i w:val="0"/>
                <w:color w:val="FFFFFF"/>
                <w:sz w:val="24"/>
                <w:szCs w:val="24"/>
                <w:lang w:eastAsia="zh-CN"/>
              </w:rPr>
            </w:pPr>
            <w:r>
              <w:rPr>
                <w:rFonts w:hint="eastAsia" w:ascii="仿宋" w:hAnsi="仿宋" w:eastAsia="仿宋" w:cs="仿宋"/>
                <w:b/>
                <w:i w:val="0"/>
                <w:color w:val="FFFFFF"/>
                <w:sz w:val="24"/>
                <w:szCs w:val="24"/>
                <w:lang w:eastAsia="zh-CN"/>
              </w:rPr>
              <w:t>教学模式</w:t>
            </w:r>
          </w:p>
        </w:tc>
        <w:tc>
          <w:tcPr>
            <w:tcW w:w="1544" w:type="dxa"/>
            <w:tcBorders>
              <w:top w:val="single" w:color="4BACC6" w:sz="6" w:space="0"/>
              <w:left w:val="single" w:color="B7DEE8" w:sz="6" w:space="0"/>
              <w:bottom w:val="single" w:color="4BACC6" w:sz="6" w:space="0"/>
              <w:right w:val="single" w:color="4BACC6" w:sz="6" w:space="0"/>
            </w:tcBorders>
            <w:shd w:val="clear" w:color="auto" w:fill="4BACC6"/>
            <w:noWrap w:val="0"/>
            <w:vAlign w:val="center"/>
          </w:tcPr>
          <w:p w14:paraId="1ED34563">
            <w:pPr>
              <w:snapToGrid w:val="0"/>
              <w:spacing w:line="500" w:lineRule="exact"/>
              <w:jc w:val="center"/>
              <w:outlineLvl w:val="9"/>
              <w:rPr>
                <w:rFonts w:hint="eastAsia" w:ascii="仿宋" w:hAnsi="仿宋" w:eastAsia="仿宋" w:cs="仿宋"/>
                <w:b/>
                <w:i w:val="0"/>
                <w:color w:val="FFFFFF"/>
                <w:sz w:val="24"/>
                <w:szCs w:val="24"/>
                <w:lang w:eastAsia="zh-CN"/>
              </w:rPr>
            </w:pPr>
            <w:r>
              <w:rPr>
                <w:rFonts w:hint="eastAsia" w:ascii="仿宋" w:hAnsi="仿宋" w:eastAsia="仿宋" w:cs="仿宋"/>
                <w:b/>
                <w:i w:val="0"/>
                <w:color w:val="FFFFFF"/>
                <w:sz w:val="24"/>
                <w:szCs w:val="24"/>
                <w:lang w:eastAsia="zh-CN"/>
              </w:rPr>
              <w:t>备注</w:t>
            </w:r>
          </w:p>
        </w:tc>
      </w:tr>
      <w:tr w14:paraId="5C227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874" w:type="dxa"/>
            <w:tcBorders>
              <w:top w:val="single" w:color="4BACC6" w:sz="6" w:space="0"/>
              <w:left w:val="single" w:color="4BACC6" w:sz="6" w:space="0"/>
              <w:bottom w:val="single" w:color="B7DEE8" w:sz="6" w:space="0"/>
              <w:right w:val="single" w:color="B7DEE8" w:sz="6" w:space="0"/>
            </w:tcBorders>
            <w:shd w:val="clear" w:color="auto" w:fill="FFFFFF"/>
            <w:noWrap w:val="0"/>
            <w:vAlign w:val="center"/>
          </w:tcPr>
          <w:p w14:paraId="6B8CB228">
            <w:pPr>
              <w:snapToGrid w:val="0"/>
              <w:spacing w:line="500" w:lineRule="exact"/>
              <w:jc w:val="center"/>
              <w:outlineLvl w:val="9"/>
              <w:rPr>
                <w:rFonts w:hint="eastAsia" w:ascii="仿宋" w:hAnsi="仿宋" w:eastAsia="仿宋" w:cs="仿宋"/>
                <w:b w:val="0"/>
                <w:i w:val="0"/>
                <w:color w:val="000000"/>
                <w:sz w:val="24"/>
                <w:szCs w:val="24"/>
              </w:rPr>
            </w:pPr>
            <w:r>
              <w:rPr>
                <w:rFonts w:hint="default" w:ascii="Times New Roman" w:hAnsi="Times New Roman" w:eastAsia="仿宋" w:cs="Times New Roman"/>
                <w:b w:val="0"/>
                <w:i w:val="0"/>
                <w:color w:val="000000"/>
                <w:sz w:val="24"/>
                <w:szCs w:val="24"/>
              </w:rPr>
              <w:t>1</w:t>
            </w:r>
          </w:p>
        </w:tc>
        <w:tc>
          <w:tcPr>
            <w:tcW w:w="2605" w:type="dxa"/>
            <w:tcBorders>
              <w:top w:val="single" w:color="4BACC6" w:sz="6" w:space="0"/>
              <w:left w:val="single" w:color="B7DEE8" w:sz="6" w:space="0"/>
              <w:bottom w:val="single" w:color="B7DEE8" w:sz="6" w:space="0"/>
              <w:right w:val="single" w:color="B7DEE8" w:sz="6" w:space="0"/>
            </w:tcBorders>
            <w:shd w:val="clear" w:color="auto" w:fill="FFFFFF"/>
            <w:noWrap w:val="0"/>
            <w:vAlign w:val="center"/>
          </w:tcPr>
          <w:p w14:paraId="43E5F31A">
            <w:pPr>
              <w:snapToGrid w:val="0"/>
              <w:spacing w:line="500" w:lineRule="exact"/>
              <w:ind w:left="100"/>
              <w:jc w:val="center"/>
              <w:outlineLvl w:val="9"/>
              <w:rPr>
                <w:rFonts w:hint="eastAsia" w:ascii="仿宋" w:hAnsi="仿宋" w:eastAsia="仿宋" w:cs="仿宋"/>
                <w:b w:val="0"/>
                <w:i w:val="0"/>
                <w:color w:val="000000"/>
                <w:sz w:val="24"/>
                <w:szCs w:val="24"/>
              </w:rPr>
            </w:pPr>
            <w:r>
              <w:rPr>
                <w:rFonts w:hint="default" w:ascii="Times New Roman" w:hAnsi="Times New Roman" w:eastAsia="仿宋" w:cs="Times New Roman"/>
                <w:b w:val="0"/>
                <w:bCs w:val="0"/>
                <w:i w:val="0"/>
                <w:color w:val="000000"/>
                <w:sz w:val="24"/>
                <w:szCs w:val="24"/>
                <w:lang w:eastAsia="zh-CN"/>
              </w:rPr>
              <w:t>PHOTOSHOP</w:t>
            </w:r>
            <w:r>
              <w:rPr>
                <w:rFonts w:hint="eastAsia" w:ascii="仿宋" w:hAnsi="仿宋" w:eastAsia="仿宋" w:cs="仿宋"/>
                <w:b w:val="0"/>
                <w:bCs w:val="0"/>
                <w:i w:val="0"/>
                <w:color w:val="000000"/>
                <w:sz w:val="24"/>
                <w:szCs w:val="24"/>
                <w:lang w:eastAsia="zh-CN"/>
              </w:rPr>
              <w:t>图像处理</w:t>
            </w:r>
          </w:p>
        </w:tc>
        <w:tc>
          <w:tcPr>
            <w:tcW w:w="1155" w:type="dxa"/>
            <w:tcBorders>
              <w:top w:val="single" w:color="4BACC6" w:sz="6" w:space="0"/>
              <w:left w:val="single" w:color="B7DEE8" w:sz="6" w:space="0"/>
              <w:bottom w:val="single" w:color="B7DEE8" w:sz="6" w:space="0"/>
              <w:right w:val="single" w:color="B7DEE8" w:sz="6" w:space="0"/>
            </w:tcBorders>
            <w:shd w:val="clear" w:color="auto" w:fill="FFFFFF"/>
            <w:noWrap w:val="0"/>
            <w:vAlign w:val="center"/>
          </w:tcPr>
          <w:p w14:paraId="63ECB62D">
            <w:pPr>
              <w:snapToGrid w:val="0"/>
              <w:spacing w:line="500" w:lineRule="exact"/>
              <w:jc w:val="center"/>
              <w:outlineLvl w:val="9"/>
              <w:rPr>
                <w:rFonts w:hint="eastAsia" w:ascii="仿宋" w:hAnsi="仿宋" w:eastAsia="仿宋" w:cs="仿宋"/>
                <w:b w:val="0"/>
                <w:i w:val="0"/>
                <w:color w:val="000000"/>
                <w:sz w:val="24"/>
                <w:szCs w:val="24"/>
              </w:rPr>
            </w:pPr>
            <w:r>
              <w:rPr>
                <w:rFonts w:hint="default" w:ascii="Times New Roman" w:hAnsi="Times New Roman" w:eastAsia="仿宋" w:cs="Times New Roman"/>
                <w:b w:val="0"/>
                <w:i w:val="0"/>
                <w:color w:val="000000"/>
                <w:sz w:val="24"/>
                <w:szCs w:val="24"/>
              </w:rPr>
              <w:t>216</w:t>
            </w:r>
          </w:p>
        </w:tc>
        <w:tc>
          <w:tcPr>
            <w:tcW w:w="2674" w:type="dxa"/>
            <w:tcBorders>
              <w:top w:val="single" w:color="4BACC6" w:sz="6" w:space="0"/>
              <w:left w:val="single" w:color="B7DEE8" w:sz="6" w:space="0"/>
              <w:bottom w:val="single" w:color="B7DEE8" w:sz="6" w:space="0"/>
              <w:right w:val="single" w:color="B7DEE8" w:sz="6" w:space="0"/>
            </w:tcBorders>
            <w:shd w:val="clear" w:color="auto" w:fill="FFFFFF"/>
            <w:noWrap w:val="0"/>
            <w:vAlign w:val="center"/>
          </w:tcPr>
          <w:p w14:paraId="071DFCAD">
            <w:pPr>
              <w:snapToGrid w:val="0"/>
              <w:spacing w:line="500" w:lineRule="exact"/>
              <w:jc w:val="center"/>
              <w:outlineLvl w:val="9"/>
              <w:rPr>
                <w:rFonts w:hint="eastAsia" w:ascii="仿宋" w:hAnsi="仿宋" w:eastAsia="仿宋" w:cs="仿宋"/>
                <w:b w:val="0"/>
                <w:i w:val="0"/>
                <w:color w:val="000000"/>
                <w:sz w:val="24"/>
                <w:szCs w:val="24"/>
              </w:rPr>
            </w:pPr>
            <w:r>
              <w:rPr>
                <w:rFonts w:hint="eastAsia" w:ascii="仿宋" w:hAnsi="仿宋" w:eastAsia="仿宋" w:cs="仿宋"/>
                <w:b w:val="0"/>
                <w:i w:val="0"/>
                <w:color w:val="000000"/>
                <w:sz w:val="24"/>
                <w:szCs w:val="24"/>
              </w:rPr>
              <w:t>项目理实一体化模块</w:t>
            </w:r>
          </w:p>
        </w:tc>
        <w:tc>
          <w:tcPr>
            <w:tcW w:w="1544" w:type="dxa"/>
            <w:tcBorders>
              <w:top w:val="single" w:color="4BACC6" w:sz="6" w:space="0"/>
              <w:left w:val="single" w:color="B7DEE8" w:sz="6" w:space="0"/>
              <w:bottom w:val="single" w:color="B7DEE8" w:sz="6" w:space="0"/>
              <w:right w:val="single" w:color="4BACC6" w:sz="6" w:space="0"/>
            </w:tcBorders>
            <w:shd w:val="clear" w:color="auto" w:fill="FFFFFF"/>
            <w:noWrap w:val="0"/>
            <w:vAlign w:val="center"/>
          </w:tcPr>
          <w:p w14:paraId="5BD9A75B">
            <w:pPr>
              <w:snapToGrid w:val="0"/>
              <w:spacing w:line="500" w:lineRule="exact"/>
              <w:jc w:val="center"/>
              <w:outlineLvl w:val="9"/>
              <w:rPr>
                <w:rFonts w:hint="eastAsia" w:ascii="仿宋" w:hAnsi="仿宋" w:eastAsia="仿宋" w:cs="仿宋"/>
                <w:b w:val="0"/>
                <w:i w:val="0"/>
                <w:color w:val="000000"/>
                <w:sz w:val="24"/>
                <w:szCs w:val="24"/>
              </w:rPr>
            </w:pPr>
          </w:p>
        </w:tc>
      </w:tr>
      <w:tr w14:paraId="491D0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874" w:type="dxa"/>
            <w:tcBorders>
              <w:top w:val="single" w:color="B7DEE8" w:sz="6" w:space="0"/>
              <w:left w:val="single" w:color="4BACC6" w:sz="6" w:space="0"/>
              <w:bottom w:val="single" w:color="B7DEE8" w:sz="6" w:space="0"/>
              <w:right w:val="single" w:color="B7DEE8" w:sz="6" w:space="0"/>
            </w:tcBorders>
            <w:shd w:val="clear" w:color="auto" w:fill="EDF7F9"/>
            <w:noWrap w:val="0"/>
            <w:vAlign w:val="center"/>
          </w:tcPr>
          <w:p w14:paraId="72CF0361">
            <w:pPr>
              <w:snapToGrid w:val="0"/>
              <w:spacing w:line="500" w:lineRule="exact"/>
              <w:jc w:val="center"/>
              <w:outlineLvl w:val="9"/>
              <w:rPr>
                <w:rFonts w:hint="eastAsia" w:ascii="仿宋" w:hAnsi="仿宋" w:eastAsia="仿宋" w:cs="仿宋"/>
                <w:b w:val="0"/>
                <w:i w:val="0"/>
                <w:color w:val="000000"/>
                <w:sz w:val="24"/>
                <w:szCs w:val="24"/>
              </w:rPr>
            </w:pPr>
            <w:r>
              <w:rPr>
                <w:rFonts w:hint="default" w:ascii="Times New Roman" w:hAnsi="Times New Roman" w:eastAsia="仿宋" w:cs="Times New Roman"/>
                <w:b w:val="0"/>
                <w:i w:val="0"/>
                <w:color w:val="000000"/>
                <w:sz w:val="24"/>
                <w:szCs w:val="24"/>
              </w:rPr>
              <w:t>2</w:t>
            </w:r>
          </w:p>
        </w:tc>
        <w:tc>
          <w:tcPr>
            <w:tcW w:w="2605" w:type="dxa"/>
            <w:tcBorders>
              <w:top w:val="single" w:color="B7DEE8" w:sz="6" w:space="0"/>
              <w:left w:val="single" w:color="B7DEE8" w:sz="6" w:space="0"/>
              <w:bottom w:val="single" w:color="B7DEE8" w:sz="6" w:space="0"/>
              <w:right w:val="single" w:color="B7DEE8" w:sz="6" w:space="0"/>
            </w:tcBorders>
            <w:shd w:val="clear" w:color="auto" w:fill="EDF7F9"/>
            <w:noWrap w:val="0"/>
            <w:vAlign w:val="center"/>
          </w:tcPr>
          <w:p w14:paraId="1563E363">
            <w:pPr>
              <w:snapToGrid w:val="0"/>
              <w:spacing w:line="500" w:lineRule="exact"/>
              <w:ind w:left="100"/>
              <w:jc w:val="center"/>
              <w:outlineLvl w:val="9"/>
              <w:rPr>
                <w:rFonts w:hint="eastAsia" w:ascii="仿宋" w:hAnsi="仿宋" w:eastAsia="仿宋" w:cs="仿宋"/>
                <w:b w:val="0"/>
                <w:i w:val="0"/>
                <w:color w:val="000000"/>
                <w:sz w:val="24"/>
                <w:szCs w:val="24"/>
              </w:rPr>
            </w:pPr>
            <w:r>
              <w:rPr>
                <w:rFonts w:hint="eastAsia" w:ascii="仿宋" w:hAnsi="仿宋" w:eastAsia="仿宋" w:cs="仿宋"/>
                <w:b w:val="0"/>
                <w:bCs w:val="0"/>
                <w:i w:val="0"/>
                <w:color w:val="000000"/>
                <w:sz w:val="24"/>
                <w:szCs w:val="24"/>
                <w:lang w:eastAsia="zh-CN"/>
              </w:rPr>
              <w:t>二维动画制作</w:t>
            </w:r>
          </w:p>
        </w:tc>
        <w:tc>
          <w:tcPr>
            <w:tcW w:w="1155" w:type="dxa"/>
            <w:tcBorders>
              <w:top w:val="single" w:color="B7DEE8" w:sz="6" w:space="0"/>
              <w:left w:val="single" w:color="B7DEE8" w:sz="6" w:space="0"/>
              <w:bottom w:val="single" w:color="B7DEE8" w:sz="6" w:space="0"/>
              <w:right w:val="single" w:color="B7DEE8" w:sz="6" w:space="0"/>
            </w:tcBorders>
            <w:shd w:val="clear" w:color="auto" w:fill="EDF7F9"/>
            <w:noWrap w:val="0"/>
            <w:vAlign w:val="center"/>
          </w:tcPr>
          <w:p w14:paraId="439D507A">
            <w:pPr>
              <w:snapToGrid w:val="0"/>
              <w:spacing w:line="500" w:lineRule="exact"/>
              <w:jc w:val="center"/>
              <w:outlineLvl w:val="9"/>
              <w:rPr>
                <w:rFonts w:hint="eastAsia" w:ascii="仿宋" w:hAnsi="仿宋" w:eastAsia="仿宋" w:cs="仿宋"/>
                <w:b w:val="0"/>
                <w:i w:val="0"/>
                <w:color w:val="000000"/>
                <w:sz w:val="24"/>
                <w:szCs w:val="24"/>
              </w:rPr>
            </w:pPr>
            <w:r>
              <w:rPr>
                <w:rFonts w:hint="default" w:ascii="Times New Roman" w:hAnsi="Times New Roman" w:eastAsia="仿宋" w:cs="Times New Roman"/>
                <w:b w:val="0"/>
                <w:i w:val="0"/>
                <w:color w:val="000000"/>
                <w:sz w:val="24"/>
                <w:szCs w:val="24"/>
              </w:rPr>
              <w:t>180</w:t>
            </w:r>
          </w:p>
        </w:tc>
        <w:tc>
          <w:tcPr>
            <w:tcW w:w="2674" w:type="dxa"/>
            <w:tcBorders>
              <w:top w:val="single" w:color="B7DEE8" w:sz="6" w:space="0"/>
              <w:left w:val="single" w:color="B7DEE8" w:sz="6" w:space="0"/>
              <w:bottom w:val="single" w:color="B7DEE8" w:sz="6" w:space="0"/>
              <w:right w:val="single" w:color="B7DEE8" w:sz="6" w:space="0"/>
            </w:tcBorders>
            <w:shd w:val="clear" w:color="auto" w:fill="EDF7F9"/>
            <w:noWrap w:val="0"/>
            <w:vAlign w:val="center"/>
          </w:tcPr>
          <w:p w14:paraId="7B8B6C1C">
            <w:pPr>
              <w:snapToGrid w:val="0"/>
              <w:spacing w:line="500" w:lineRule="exact"/>
              <w:jc w:val="center"/>
              <w:outlineLvl w:val="9"/>
              <w:rPr>
                <w:rFonts w:hint="eastAsia" w:ascii="仿宋" w:hAnsi="仿宋" w:eastAsia="仿宋" w:cs="仿宋"/>
                <w:b w:val="0"/>
                <w:i w:val="0"/>
                <w:color w:val="000000"/>
                <w:sz w:val="24"/>
                <w:szCs w:val="24"/>
              </w:rPr>
            </w:pPr>
            <w:r>
              <w:rPr>
                <w:rFonts w:hint="eastAsia" w:ascii="仿宋" w:hAnsi="仿宋" w:eastAsia="仿宋" w:cs="仿宋"/>
                <w:b w:val="0"/>
                <w:i w:val="0"/>
                <w:color w:val="000000"/>
                <w:sz w:val="24"/>
                <w:szCs w:val="24"/>
              </w:rPr>
              <w:t>项目理实一体化模块</w:t>
            </w:r>
          </w:p>
        </w:tc>
        <w:tc>
          <w:tcPr>
            <w:tcW w:w="1544" w:type="dxa"/>
            <w:tcBorders>
              <w:top w:val="single" w:color="B7DEE8" w:sz="6" w:space="0"/>
              <w:left w:val="single" w:color="B7DEE8" w:sz="6" w:space="0"/>
              <w:bottom w:val="single" w:color="B7DEE8" w:sz="6" w:space="0"/>
              <w:right w:val="single" w:color="4BACC6" w:sz="6" w:space="0"/>
            </w:tcBorders>
            <w:shd w:val="clear" w:color="auto" w:fill="EDF7F9"/>
            <w:noWrap w:val="0"/>
            <w:vAlign w:val="center"/>
          </w:tcPr>
          <w:p w14:paraId="5EBC7C02">
            <w:pPr>
              <w:snapToGrid w:val="0"/>
              <w:spacing w:line="500" w:lineRule="exact"/>
              <w:jc w:val="center"/>
              <w:outlineLvl w:val="9"/>
              <w:rPr>
                <w:rFonts w:hint="eastAsia" w:ascii="仿宋" w:hAnsi="仿宋" w:eastAsia="仿宋" w:cs="仿宋"/>
                <w:b w:val="0"/>
                <w:i w:val="0"/>
                <w:color w:val="000000"/>
                <w:sz w:val="24"/>
                <w:szCs w:val="24"/>
              </w:rPr>
            </w:pPr>
          </w:p>
        </w:tc>
      </w:tr>
      <w:tr w14:paraId="6D008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874" w:type="dxa"/>
            <w:tcBorders>
              <w:top w:val="single" w:color="B7DEE8" w:sz="6" w:space="0"/>
              <w:left w:val="single" w:color="4BACC6" w:sz="6" w:space="0"/>
              <w:bottom w:val="single" w:color="B7DEE8" w:sz="6" w:space="0"/>
              <w:right w:val="single" w:color="B7DEE8" w:sz="6" w:space="0"/>
            </w:tcBorders>
            <w:shd w:val="clear" w:color="auto" w:fill="FFFFFF"/>
            <w:noWrap w:val="0"/>
            <w:vAlign w:val="center"/>
          </w:tcPr>
          <w:p w14:paraId="65BF72FF">
            <w:pPr>
              <w:snapToGrid w:val="0"/>
              <w:spacing w:line="500" w:lineRule="exact"/>
              <w:jc w:val="center"/>
              <w:outlineLvl w:val="9"/>
              <w:rPr>
                <w:rFonts w:hint="eastAsia" w:ascii="仿宋" w:hAnsi="仿宋" w:eastAsia="仿宋" w:cs="仿宋"/>
                <w:b w:val="0"/>
                <w:i w:val="0"/>
                <w:color w:val="000000"/>
                <w:sz w:val="24"/>
                <w:szCs w:val="24"/>
              </w:rPr>
            </w:pPr>
            <w:r>
              <w:rPr>
                <w:rFonts w:hint="default" w:ascii="Times New Roman" w:hAnsi="Times New Roman" w:eastAsia="仿宋" w:cs="Times New Roman"/>
                <w:b w:val="0"/>
                <w:i w:val="0"/>
                <w:color w:val="000000"/>
                <w:sz w:val="24"/>
                <w:szCs w:val="24"/>
              </w:rPr>
              <w:t>3</w:t>
            </w:r>
          </w:p>
        </w:tc>
        <w:tc>
          <w:tcPr>
            <w:tcW w:w="2605" w:type="dxa"/>
            <w:tcBorders>
              <w:top w:val="single" w:color="B7DEE8" w:sz="6" w:space="0"/>
              <w:left w:val="single" w:color="B7DEE8" w:sz="6" w:space="0"/>
              <w:bottom w:val="single" w:color="B7DEE8" w:sz="6" w:space="0"/>
              <w:right w:val="single" w:color="B7DEE8" w:sz="6" w:space="0"/>
            </w:tcBorders>
            <w:shd w:val="clear" w:color="auto" w:fill="FFFFFF"/>
            <w:noWrap w:val="0"/>
            <w:vAlign w:val="center"/>
          </w:tcPr>
          <w:p w14:paraId="0847147F">
            <w:pPr>
              <w:snapToGrid w:val="0"/>
              <w:spacing w:line="500" w:lineRule="exact"/>
              <w:ind w:left="100"/>
              <w:jc w:val="center"/>
              <w:outlineLvl w:val="9"/>
              <w:rPr>
                <w:rFonts w:hint="eastAsia" w:ascii="仿宋" w:hAnsi="仿宋" w:eastAsia="仿宋" w:cs="仿宋"/>
                <w:b w:val="0"/>
                <w:i w:val="0"/>
                <w:color w:val="000000"/>
                <w:sz w:val="24"/>
                <w:szCs w:val="24"/>
              </w:rPr>
            </w:pPr>
            <w:r>
              <w:rPr>
                <w:rFonts w:hint="eastAsia" w:ascii="仿宋" w:hAnsi="仿宋" w:eastAsia="仿宋" w:cs="仿宋"/>
                <w:b w:val="0"/>
                <w:i w:val="0"/>
                <w:color w:val="000000"/>
                <w:sz w:val="24"/>
                <w:szCs w:val="24"/>
              </w:rPr>
              <w:t>三维动画设计</w:t>
            </w:r>
          </w:p>
        </w:tc>
        <w:tc>
          <w:tcPr>
            <w:tcW w:w="1155" w:type="dxa"/>
            <w:tcBorders>
              <w:top w:val="single" w:color="B7DEE8" w:sz="6" w:space="0"/>
              <w:left w:val="single" w:color="B7DEE8" w:sz="6" w:space="0"/>
              <w:bottom w:val="single" w:color="B7DEE8" w:sz="6" w:space="0"/>
              <w:right w:val="single" w:color="B7DEE8" w:sz="6" w:space="0"/>
            </w:tcBorders>
            <w:shd w:val="clear" w:color="auto" w:fill="FFFFFF"/>
            <w:noWrap w:val="0"/>
            <w:vAlign w:val="center"/>
          </w:tcPr>
          <w:p w14:paraId="38AEC2FD">
            <w:pPr>
              <w:snapToGrid w:val="0"/>
              <w:spacing w:line="500" w:lineRule="exact"/>
              <w:jc w:val="center"/>
              <w:outlineLvl w:val="9"/>
              <w:rPr>
                <w:rFonts w:hint="eastAsia" w:ascii="仿宋" w:hAnsi="仿宋" w:eastAsia="仿宋" w:cs="仿宋"/>
                <w:b w:val="0"/>
                <w:i w:val="0"/>
                <w:color w:val="000000"/>
                <w:sz w:val="24"/>
                <w:szCs w:val="24"/>
              </w:rPr>
            </w:pPr>
            <w:r>
              <w:rPr>
                <w:rFonts w:hint="default" w:ascii="Times New Roman" w:hAnsi="Times New Roman" w:eastAsia="仿宋" w:cs="Times New Roman"/>
                <w:b w:val="0"/>
                <w:i w:val="0"/>
                <w:color w:val="000000"/>
                <w:sz w:val="24"/>
                <w:szCs w:val="24"/>
              </w:rPr>
              <w:t>144</w:t>
            </w:r>
          </w:p>
        </w:tc>
        <w:tc>
          <w:tcPr>
            <w:tcW w:w="2674" w:type="dxa"/>
            <w:tcBorders>
              <w:top w:val="single" w:color="B7DEE8" w:sz="6" w:space="0"/>
              <w:left w:val="single" w:color="B7DEE8" w:sz="6" w:space="0"/>
              <w:bottom w:val="single" w:color="B7DEE8" w:sz="6" w:space="0"/>
              <w:right w:val="single" w:color="B7DEE8" w:sz="6" w:space="0"/>
            </w:tcBorders>
            <w:shd w:val="clear" w:color="auto" w:fill="FFFFFF"/>
            <w:noWrap w:val="0"/>
            <w:vAlign w:val="center"/>
          </w:tcPr>
          <w:p w14:paraId="4821DDF1">
            <w:pPr>
              <w:snapToGrid w:val="0"/>
              <w:spacing w:line="500" w:lineRule="exact"/>
              <w:jc w:val="center"/>
              <w:outlineLvl w:val="9"/>
              <w:rPr>
                <w:rFonts w:hint="eastAsia" w:ascii="仿宋" w:hAnsi="仿宋" w:eastAsia="仿宋" w:cs="仿宋"/>
                <w:b w:val="0"/>
                <w:i w:val="0"/>
                <w:color w:val="000000"/>
                <w:sz w:val="24"/>
                <w:szCs w:val="24"/>
              </w:rPr>
            </w:pPr>
            <w:r>
              <w:rPr>
                <w:rFonts w:hint="eastAsia" w:ascii="仿宋" w:hAnsi="仿宋" w:eastAsia="仿宋" w:cs="仿宋"/>
                <w:b w:val="0"/>
                <w:i w:val="0"/>
                <w:color w:val="000000"/>
                <w:sz w:val="24"/>
                <w:szCs w:val="24"/>
              </w:rPr>
              <w:t>项目理实一体化模块</w:t>
            </w:r>
          </w:p>
        </w:tc>
        <w:tc>
          <w:tcPr>
            <w:tcW w:w="1544" w:type="dxa"/>
            <w:tcBorders>
              <w:top w:val="single" w:color="B7DEE8" w:sz="6" w:space="0"/>
              <w:left w:val="single" w:color="B7DEE8" w:sz="6" w:space="0"/>
              <w:bottom w:val="single" w:color="B7DEE8" w:sz="6" w:space="0"/>
              <w:right w:val="single" w:color="4BACC6" w:sz="6" w:space="0"/>
            </w:tcBorders>
            <w:shd w:val="clear" w:color="auto" w:fill="FFFFFF"/>
            <w:noWrap w:val="0"/>
            <w:vAlign w:val="center"/>
          </w:tcPr>
          <w:p w14:paraId="7879DFEB">
            <w:pPr>
              <w:snapToGrid w:val="0"/>
              <w:spacing w:line="500" w:lineRule="exact"/>
              <w:jc w:val="center"/>
              <w:outlineLvl w:val="9"/>
              <w:rPr>
                <w:rFonts w:hint="eastAsia" w:ascii="仿宋" w:hAnsi="仿宋" w:eastAsia="仿宋" w:cs="仿宋"/>
                <w:b w:val="0"/>
                <w:i w:val="0"/>
                <w:color w:val="000000"/>
                <w:sz w:val="24"/>
                <w:szCs w:val="24"/>
              </w:rPr>
            </w:pPr>
          </w:p>
        </w:tc>
      </w:tr>
      <w:tr w14:paraId="06BFC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874" w:type="dxa"/>
            <w:tcBorders>
              <w:top w:val="single" w:color="B7DEE8" w:sz="6" w:space="0"/>
              <w:left w:val="single" w:color="4BACC6" w:sz="6" w:space="0"/>
              <w:bottom w:val="single" w:color="B7DEE8" w:sz="6" w:space="0"/>
              <w:right w:val="single" w:color="B7DEE8" w:sz="6" w:space="0"/>
            </w:tcBorders>
            <w:shd w:val="clear" w:color="auto" w:fill="EDF7F9"/>
            <w:noWrap w:val="0"/>
            <w:vAlign w:val="center"/>
          </w:tcPr>
          <w:p w14:paraId="7F0EDF5F">
            <w:pPr>
              <w:snapToGrid w:val="0"/>
              <w:spacing w:line="500" w:lineRule="exact"/>
              <w:jc w:val="center"/>
              <w:outlineLvl w:val="9"/>
              <w:rPr>
                <w:rFonts w:hint="eastAsia" w:ascii="仿宋" w:hAnsi="仿宋" w:eastAsia="仿宋" w:cs="仿宋"/>
                <w:b w:val="0"/>
                <w:i w:val="0"/>
                <w:color w:val="000000"/>
                <w:sz w:val="24"/>
                <w:szCs w:val="24"/>
              </w:rPr>
            </w:pPr>
            <w:r>
              <w:rPr>
                <w:rFonts w:hint="default" w:ascii="Times New Roman" w:hAnsi="Times New Roman" w:eastAsia="仿宋" w:cs="Times New Roman"/>
                <w:b w:val="0"/>
                <w:i w:val="0"/>
                <w:color w:val="000000"/>
                <w:sz w:val="24"/>
                <w:szCs w:val="24"/>
              </w:rPr>
              <w:t>4</w:t>
            </w:r>
          </w:p>
        </w:tc>
        <w:tc>
          <w:tcPr>
            <w:tcW w:w="2605" w:type="dxa"/>
            <w:tcBorders>
              <w:top w:val="single" w:color="B7DEE8" w:sz="6" w:space="0"/>
              <w:left w:val="single" w:color="B7DEE8" w:sz="6" w:space="0"/>
              <w:bottom w:val="single" w:color="B7DEE8" w:sz="6" w:space="0"/>
              <w:right w:val="single" w:color="B7DEE8" w:sz="6" w:space="0"/>
            </w:tcBorders>
            <w:shd w:val="clear" w:color="auto" w:fill="EDF7F9"/>
            <w:noWrap w:val="0"/>
            <w:vAlign w:val="center"/>
          </w:tcPr>
          <w:p w14:paraId="1A2AC757">
            <w:pPr>
              <w:snapToGrid w:val="0"/>
              <w:spacing w:line="500" w:lineRule="exact"/>
              <w:ind w:left="100"/>
              <w:jc w:val="center"/>
              <w:outlineLvl w:val="9"/>
              <w:rPr>
                <w:rFonts w:hint="eastAsia" w:ascii="仿宋" w:hAnsi="仿宋" w:eastAsia="仿宋" w:cs="仿宋"/>
                <w:b w:val="0"/>
                <w:i w:val="0"/>
                <w:color w:val="000000"/>
                <w:sz w:val="24"/>
                <w:szCs w:val="24"/>
              </w:rPr>
            </w:pPr>
            <w:r>
              <w:rPr>
                <w:rFonts w:hint="eastAsia" w:ascii="仿宋" w:hAnsi="仿宋" w:eastAsia="仿宋" w:cs="仿宋"/>
                <w:b w:val="0"/>
                <w:i w:val="0"/>
                <w:color w:val="000000"/>
                <w:sz w:val="24"/>
                <w:szCs w:val="24"/>
              </w:rPr>
              <w:t>网页制作及网站管理</w:t>
            </w:r>
          </w:p>
        </w:tc>
        <w:tc>
          <w:tcPr>
            <w:tcW w:w="1155" w:type="dxa"/>
            <w:tcBorders>
              <w:top w:val="single" w:color="B7DEE8" w:sz="6" w:space="0"/>
              <w:left w:val="single" w:color="B7DEE8" w:sz="6" w:space="0"/>
              <w:bottom w:val="single" w:color="B7DEE8" w:sz="6" w:space="0"/>
              <w:right w:val="single" w:color="B7DEE8" w:sz="6" w:space="0"/>
            </w:tcBorders>
            <w:shd w:val="clear" w:color="auto" w:fill="EDF7F9"/>
            <w:noWrap w:val="0"/>
            <w:vAlign w:val="center"/>
          </w:tcPr>
          <w:p w14:paraId="502A915F">
            <w:pPr>
              <w:snapToGrid w:val="0"/>
              <w:spacing w:line="500" w:lineRule="exact"/>
              <w:jc w:val="center"/>
              <w:outlineLvl w:val="9"/>
              <w:rPr>
                <w:rFonts w:hint="eastAsia" w:ascii="仿宋" w:hAnsi="仿宋" w:eastAsia="仿宋" w:cs="仿宋"/>
                <w:b w:val="0"/>
                <w:i w:val="0"/>
                <w:color w:val="000000"/>
                <w:sz w:val="24"/>
                <w:szCs w:val="24"/>
              </w:rPr>
            </w:pPr>
            <w:ins w:id="0" w:author="罗一纯" w:date="2025-11-24T18:08:30Z">
              <w:r>
                <w:rPr>
                  <w:rFonts w:hint="eastAsia" w:ascii="Times New Roman" w:hAnsi="Times New Roman" w:eastAsia="仿宋" w:cs="Times New Roman"/>
                  <w:b w:val="0"/>
                  <w:i w:val="0"/>
                  <w:color w:val="000000"/>
                  <w:sz w:val="24"/>
                  <w:szCs w:val="24"/>
                  <w:lang w:val="en-US" w:eastAsia="zh-CN"/>
                </w:rPr>
                <w:t>1</w:t>
              </w:r>
            </w:ins>
            <w:ins w:id="1" w:author="罗一纯" w:date="2025-11-24T18:08:31Z">
              <w:r>
                <w:rPr>
                  <w:rFonts w:hint="eastAsia" w:ascii="Times New Roman" w:hAnsi="Times New Roman" w:eastAsia="仿宋" w:cs="Times New Roman"/>
                  <w:b w:val="0"/>
                  <w:i w:val="0"/>
                  <w:color w:val="000000"/>
                  <w:sz w:val="24"/>
                  <w:szCs w:val="24"/>
                  <w:lang w:val="en-US" w:eastAsia="zh-CN"/>
                </w:rPr>
                <w:t>80</w:t>
              </w:r>
            </w:ins>
            <w:del w:id="2" w:author="罗一纯" w:date="2025-11-24T18:08:29Z">
              <w:r>
                <w:rPr>
                  <w:rFonts w:hint="default" w:ascii="Times New Roman" w:hAnsi="Times New Roman" w:eastAsia="仿宋" w:cs="Times New Roman"/>
                  <w:b w:val="0"/>
                  <w:i w:val="0"/>
                  <w:color w:val="000000"/>
                  <w:sz w:val="24"/>
                  <w:szCs w:val="24"/>
                </w:rPr>
                <w:delText>1</w:delText>
              </w:r>
            </w:del>
            <w:del w:id="3" w:author="罗一纯" w:date="2025-11-24T18:08:26Z">
              <w:r>
                <w:rPr>
                  <w:rFonts w:hint="default" w:ascii="Times New Roman" w:hAnsi="Times New Roman" w:eastAsia="仿宋" w:cs="Times New Roman"/>
                  <w:b w:val="0"/>
                  <w:i w:val="0"/>
                  <w:color w:val="000000"/>
                  <w:sz w:val="24"/>
                  <w:szCs w:val="24"/>
                </w:rPr>
                <w:delText>08</w:delText>
              </w:r>
            </w:del>
          </w:p>
        </w:tc>
        <w:tc>
          <w:tcPr>
            <w:tcW w:w="2674" w:type="dxa"/>
            <w:tcBorders>
              <w:top w:val="single" w:color="B7DEE8" w:sz="6" w:space="0"/>
              <w:left w:val="single" w:color="B7DEE8" w:sz="6" w:space="0"/>
              <w:bottom w:val="single" w:color="B7DEE8" w:sz="6" w:space="0"/>
              <w:right w:val="single" w:color="B7DEE8" w:sz="6" w:space="0"/>
            </w:tcBorders>
            <w:shd w:val="clear" w:color="auto" w:fill="EDF7F9"/>
            <w:noWrap w:val="0"/>
            <w:vAlign w:val="center"/>
          </w:tcPr>
          <w:p w14:paraId="5340483C">
            <w:pPr>
              <w:snapToGrid w:val="0"/>
              <w:spacing w:line="500" w:lineRule="exact"/>
              <w:jc w:val="center"/>
              <w:outlineLvl w:val="9"/>
              <w:rPr>
                <w:rFonts w:hint="eastAsia" w:ascii="仿宋" w:hAnsi="仿宋" w:eastAsia="仿宋" w:cs="仿宋"/>
                <w:b w:val="0"/>
                <w:i w:val="0"/>
                <w:color w:val="000000"/>
                <w:sz w:val="24"/>
                <w:szCs w:val="24"/>
              </w:rPr>
            </w:pPr>
            <w:r>
              <w:rPr>
                <w:rFonts w:hint="eastAsia" w:ascii="仿宋" w:hAnsi="仿宋" w:eastAsia="仿宋" w:cs="仿宋"/>
                <w:b w:val="0"/>
                <w:i w:val="0"/>
                <w:color w:val="000000"/>
                <w:sz w:val="24"/>
                <w:szCs w:val="24"/>
              </w:rPr>
              <w:t>项目理实一体化模块</w:t>
            </w:r>
          </w:p>
        </w:tc>
        <w:tc>
          <w:tcPr>
            <w:tcW w:w="1544" w:type="dxa"/>
            <w:tcBorders>
              <w:top w:val="single" w:color="B7DEE8" w:sz="6" w:space="0"/>
              <w:left w:val="single" w:color="B7DEE8" w:sz="6" w:space="0"/>
              <w:bottom w:val="single" w:color="B7DEE8" w:sz="6" w:space="0"/>
              <w:right w:val="single" w:color="4BACC6" w:sz="6" w:space="0"/>
            </w:tcBorders>
            <w:shd w:val="clear" w:color="auto" w:fill="EDF7F9"/>
            <w:noWrap w:val="0"/>
            <w:vAlign w:val="center"/>
          </w:tcPr>
          <w:p w14:paraId="79518D10">
            <w:pPr>
              <w:snapToGrid w:val="0"/>
              <w:spacing w:line="500" w:lineRule="exact"/>
              <w:jc w:val="center"/>
              <w:outlineLvl w:val="9"/>
              <w:rPr>
                <w:rFonts w:hint="eastAsia" w:ascii="仿宋" w:hAnsi="仿宋" w:eastAsia="仿宋" w:cs="仿宋"/>
                <w:b w:val="0"/>
                <w:i w:val="0"/>
                <w:color w:val="000000"/>
                <w:sz w:val="24"/>
                <w:szCs w:val="24"/>
              </w:rPr>
            </w:pPr>
          </w:p>
        </w:tc>
      </w:tr>
      <w:tr w14:paraId="1D95A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874" w:type="dxa"/>
            <w:tcBorders>
              <w:top w:val="single" w:color="B7DEE8" w:sz="6" w:space="0"/>
              <w:left w:val="single" w:color="4BACC6" w:sz="6" w:space="0"/>
              <w:bottom w:val="single" w:color="B7DEE8" w:sz="6" w:space="0"/>
              <w:right w:val="single" w:color="B7DEE8" w:sz="6" w:space="0"/>
            </w:tcBorders>
            <w:shd w:val="clear" w:color="auto" w:fill="FFFFFF"/>
            <w:noWrap w:val="0"/>
            <w:vAlign w:val="center"/>
          </w:tcPr>
          <w:p w14:paraId="7A258DD4">
            <w:pPr>
              <w:snapToGrid w:val="0"/>
              <w:spacing w:line="500" w:lineRule="exact"/>
              <w:jc w:val="center"/>
              <w:outlineLvl w:val="9"/>
              <w:rPr>
                <w:rFonts w:hint="eastAsia" w:ascii="仿宋" w:hAnsi="仿宋" w:eastAsia="仿宋" w:cs="仿宋"/>
                <w:b w:val="0"/>
                <w:i w:val="0"/>
                <w:color w:val="000000"/>
                <w:sz w:val="24"/>
                <w:szCs w:val="24"/>
              </w:rPr>
            </w:pPr>
            <w:r>
              <w:rPr>
                <w:rFonts w:hint="default" w:ascii="Times New Roman" w:hAnsi="Times New Roman" w:eastAsia="仿宋" w:cs="Times New Roman"/>
                <w:b w:val="0"/>
                <w:i w:val="0"/>
                <w:color w:val="000000"/>
                <w:sz w:val="24"/>
                <w:szCs w:val="24"/>
              </w:rPr>
              <w:t>5</w:t>
            </w:r>
          </w:p>
        </w:tc>
        <w:tc>
          <w:tcPr>
            <w:tcW w:w="2605" w:type="dxa"/>
            <w:tcBorders>
              <w:top w:val="single" w:color="B7DEE8" w:sz="6" w:space="0"/>
              <w:left w:val="single" w:color="B7DEE8" w:sz="6" w:space="0"/>
              <w:bottom w:val="single" w:color="B7DEE8" w:sz="6" w:space="0"/>
              <w:right w:val="single" w:color="B7DEE8" w:sz="6" w:space="0"/>
            </w:tcBorders>
            <w:shd w:val="clear" w:color="auto" w:fill="FFFFFF"/>
            <w:noWrap w:val="0"/>
            <w:vAlign w:val="center"/>
          </w:tcPr>
          <w:p w14:paraId="11AC7324">
            <w:pPr>
              <w:snapToGrid w:val="0"/>
              <w:spacing w:line="500" w:lineRule="exact"/>
              <w:ind w:left="100"/>
              <w:jc w:val="center"/>
              <w:outlineLvl w:val="9"/>
              <w:rPr>
                <w:rFonts w:hint="eastAsia" w:ascii="仿宋" w:hAnsi="仿宋" w:eastAsia="仿宋" w:cs="仿宋"/>
                <w:b w:val="0"/>
                <w:i w:val="0"/>
                <w:color w:val="000000"/>
                <w:sz w:val="24"/>
                <w:szCs w:val="24"/>
              </w:rPr>
            </w:pPr>
            <w:r>
              <w:rPr>
                <w:rFonts w:hint="default" w:ascii="Times New Roman" w:hAnsi="Times New Roman" w:eastAsia="仿宋" w:cs="Times New Roman"/>
                <w:b w:val="0"/>
                <w:i w:val="0"/>
                <w:color w:val="000000"/>
                <w:sz w:val="24"/>
                <w:szCs w:val="24"/>
              </w:rPr>
              <w:t>CAD</w:t>
            </w:r>
            <w:r>
              <w:rPr>
                <w:rFonts w:hint="eastAsia" w:ascii="仿宋" w:hAnsi="仿宋" w:eastAsia="仿宋" w:cs="仿宋"/>
                <w:b w:val="0"/>
                <w:i w:val="0"/>
                <w:color w:val="000000"/>
                <w:sz w:val="24"/>
                <w:szCs w:val="24"/>
              </w:rPr>
              <w:t>工程制图</w:t>
            </w:r>
          </w:p>
        </w:tc>
        <w:tc>
          <w:tcPr>
            <w:tcW w:w="1155" w:type="dxa"/>
            <w:tcBorders>
              <w:top w:val="single" w:color="B7DEE8" w:sz="6" w:space="0"/>
              <w:left w:val="single" w:color="B7DEE8" w:sz="6" w:space="0"/>
              <w:bottom w:val="single" w:color="B7DEE8" w:sz="6" w:space="0"/>
              <w:right w:val="single" w:color="B7DEE8" w:sz="6" w:space="0"/>
            </w:tcBorders>
            <w:shd w:val="clear" w:color="auto" w:fill="FFFFFF"/>
            <w:noWrap w:val="0"/>
            <w:vAlign w:val="center"/>
          </w:tcPr>
          <w:p w14:paraId="7FB81FD5">
            <w:pPr>
              <w:snapToGrid w:val="0"/>
              <w:spacing w:line="500" w:lineRule="exact"/>
              <w:jc w:val="center"/>
              <w:outlineLvl w:val="9"/>
              <w:rPr>
                <w:rFonts w:hint="eastAsia" w:ascii="仿宋" w:hAnsi="仿宋" w:eastAsia="仿宋" w:cs="仿宋"/>
                <w:b w:val="0"/>
                <w:i w:val="0"/>
                <w:color w:val="000000"/>
                <w:sz w:val="24"/>
                <w:szCs w:val="24"/>
              </w:rPr>
            </w:pPr>
            <w:ins w:id="4" w:author="罗一纯" w:date="2025-11-24T18:08:36Z">
              <w:r>
                <w:rPr>
                  <w:rFonts w:hint="eastAsia" w:ascii="Times New Roman" w:hAnsi="Times New Roman" w:eastAsia="仿宋" w:cs="Times New Roman"/>
                  <w:b w:val="0"/>
                  <w:i w:val="0"/>
                  <w:color w:val="000000"/>
                  <w:sz w:val="24"/>
                  <w:szCs w:val="24"/>
                  <w:lang w:val="en-US" w:eastAsia="zh-CN"/>
                </w:rPr>
                <w:t>1</w:t>
              </w:r>
            </w:ins>
            <w:ins w:id="5" w:author="罗一纯" w:date="2025-11-24T18:08:37Z">
              <w:r>
                <w:rPr>
                  <w:rFonts w:hint="eastAsia" w:ascii="Times New Roman" w:hAnsi="Times New Roman" w:eastAsia="仿宋" w:cs="Times New Roman"/>
                  <w:b w:val="0"/>
                  <w:i w:val="0"/>
                  <w:color w:val="000000"/>
                  <w:sz w:val="24"/>
                  <w:szCs w:val="24"/>
                  <w:lang w:val="en-US" w:eastAsia="zh-CN"/>
                </w:rPr>
                <w:t>44</w:t>
              </w:r>
            </w:ins>
            <w:del w:id="6" w:author="罗一纯" w:date="2025-11-24T18:08:35Z">
              <w:r>
                <w:rPr>
                  <w:rFonts w:hint="default" w:ascii="Times New Roman" w:hAnsi="Times New Roman" w:eastAsia="仿宋" w:cs="Times New Roman"/>
                  <w:b w:val="0"/>
                  <w:i w:val="0"/>
                  <w:color w:val="000000"/>
                  <w:sz w:val="24"/>
                  <w:szCs w:val="24"/>
                </w:rPr>
                <w:delText>72</w:delText>
              </w:r>
            </w:del>
          </w:p>
        </w:tc>
        <w:tc>
          <w:tcPr>
            <w:tcW w:w="2674" w:type="dxa"/>
            <w:tcBorders>
              <w:top w:val="single" w:color="B7DEE8" w:sz="6" w:space="0"/>
              <w:left w:val="single" w:color="B7DEE8" w:sz="6" w:space="0"/>
              <w:bottom w:val="single" w:color="B7DEE8" w:sz="6" w:space="0"/>
              <w:right w:val="single" w:color="B7DEE8" w:sz="6" w:space="0"/>
            </w:tcBorders>
            <w:shd w:val="clear" w:color="auto" w:fill="FFFFFF"/>
            <w:noWrap w:val="0"/>
            <w:vAlign w:val="center"/>
          </w:tcPr>
          <w:p w14:paraId="407F2A7E">
            <w:pPr>
              <w:snapToGrid w:val="0"/>
              <w:spacing w:line="500" w:lineRule="exact"/>
              <w:jc w:val="center"/>
              <w:outlineLvl w:val="9"/>
              <w:rPr>
                <w:rFonts w:hint="eastAsia" w:ascii="仿宋" w:hAnsi="仿宋" w:eastAsia="仿宋" w:cs="仿宋"/>
                <w:b w:val="0"/>
                <w:i w:val="0"/>
                <w:color w:val="000000"/>
                <w:sz w:val="24"/>
                <w:szCs w:val="24"/>
              </w:rPr>
            </w:pPr>
            <w:r>
              <w:rPr>
                <w:rFonts w:hint="eastAsia" w:ascii="仿宋" w:hAnsi="仿宋" w:eastAsia="仿宋" w:cs="仿宋"/>
                <w:b w:val="0"/>
                <w:i w:val="0"/>
                <w:color w:val="000000"/>
                <w:sz w:val="24"/>
                <w:szCs w:val="24"/>
              </w:rPr>
              <w:t>项目理实一体化模块</w:t>
            </w:r>
          </w:p>
        </w:tc>
        <w:tc>
          <w:tcPr>
            <w:tcW w:w="1544" w:type="dxa"/>
            <w:tcBorders>
              <w:top w:val="single" w:color="B7DEE8" w:sz="6" w:space="0"/>
              <w:left w:val="single" w:color="B7DEE8" w:sz="6" w:space="0"/>
              <w:bottom w:val="single" w:color="B7DEE8" w:sz="6" w:space="0"/>
              <w:right w:val="single" w:color="4BACC6" w:sz="6" w:space="0"/>
            </w:tcBorders>
            <w:shd w:val="clear" w:color="auto" w:fill="FFFFFF"/>
            <w:noWrap w:val="0"/>
            <w:vAlign w:val="center"/>
          </w:tcPr>
          <w:p w14:paraId="609EC053">
            <w:pPr>
              <w:snapToGrid w:val="0"/>
              <w:spacing w:line="500" w:lineRule="exact"/>
              <w:jc w:val="center"/>
              <w:outlineLvl w:val="9"/>
              <w:rPr>
                <w:rFonts w:hint="eastAsia" w:ascii="仿宋" w:hAnsi="仿宋" w:eastAsia="仿宋" w:cs="仿宋"/>
                <w:b w:val="0"/>
                <w:i w:val="0"/>
                <w:color w:val="000000"/>
                <w:sz w:val="24"/>
                <w:szCs w:val="24"/>
              </w:rPr>
            </w:pPr>
          </w:p>
        </w:tc>
      </w:tr>
      <w:tr w14:paraId="390AB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874" w:type="dxa"/>
            <w:tcBorders>
              <w:top w:val="single" w:color="B7DEE8" w:sz="6" w:space="0"/>
              <w:left w:val="single" w:color="4BACC6" w:sz="6" w:space="0"/>
              <w:bottom w:val="single" w:color="B7DEE8" w:sz="6" w:space="0"/>
              <w:right w:val="single" w:color="B7DEE8" w:sz="6" w:space="0"/>
            </w:tcBorders>
            <w:shd w:val="clear" w:color="auto" w:fill="EDF7F9"/>
            <w:noWrap w:val="0"/>
            <w:vAlign w:val="center"/>
          </w:tcPr>
          <w:p w14:paraId="3135A5E0">
            <w:pPr>
              <w:snapToGrid w:val="0"/>
              <w:spacing w:line="500" w:lineRule="exact"/>
              <w:jc w:val="center"/>
              <w:outlineLvl w:val="9"/>
              <w:rPr>
                <w:rFonts w:hint="eastAsia" w:ascii="仿宋" w:hAnsi="仿宋" w:eastAsia="仿宋" w:cs="仿宋"/>
                <w:b w:val="0"/>
                <w:i w:val="0"/>
                <w:color w:val="000000"/>
                <w:sz w:val="24"/>
                <w:szCs w:val="24"/>
              </w:rPr>
            </w:pPr>
            <w:r>
              <w:rPr>
                <w:rFonts w:hint="default" w:ascii="Times New Roman" w:hAnsi="Times New Roman" w:eastAsia="仿宋" w:cs="Times New Roman"/>
                <w:b w:val="0"/>
                <w:i w:val="0"/>
                <w:color w:val="000000"/>
                <w:sz w:val="24"/>
                <w:szCs w:val="24"/>
              </w:rPr>
              <w:t>6</w:t>
            </w:r>
          </w:p>
        </w:tc>
        <w:tc>
          <w:tcPr>
            <w:tcW w:w="2605" w:type="dxa"/>
            <w:tcBorders>
              <w:top w:val="single" w:color="B7DEE8" w:sz="6" w:space="0"/>
              <w:left w:val="single" w:color="B7DEE8" w:sz="6" w:space="0"/>
              <w:bottom w:val="single" w:color="B7DEE8" w:sz="6" w:space="0"/>
              <w:right w:val="single" w:color="B7DEE8" w:sz="6" w:space="0"/>
            </w:tcBorders>
            <w:shd w:val="clear" w:color="auto" w:fill="EDF7F9"/>
            <w:noWrap w:val="0"/>
            <w:vAlign w:val="center"/>
          </w:tcPr>
          <w:p w14:paraId="1E91719A">
            <w:pPr>
              <w:snapToGrid w:val="0"/>
              <w:spacing w:line="500" w:lineRule="exact"/>
              <w:ind w:left="100"/>
              <w:jc w:val="center"/>
              <w:outlineLvl w:val="9"/>
              <w:rPr>
                <w:rFonts w:hint="eastAsia" w:ascii="仿宋" w:hAnsi="仿宋" w:eastAsia="仿宋" w:cs="仿宋"/>
                <w:b w:val="0"/>
                <w:i w:val="0"/>
                <w:color w:val="000000"/>
                <w:sz w:val="24"/>
                <w:szCs w:val="24"/>
              </w:rPr>
            </w:pPr>
            <w:r>
              <w:rPr>
                <w:rFonts w:hint="eastAsia" w:ascii="仿宋" w:hAnsi="仿宋" w:eastAsia="仿宋" w:cs="仿宋"/>
                <w:b w:val="0"/>
                <w:i w:val="0"/>
                <w:color w:val="000000"/>
                <w:sz w:val="24"/>
                <w:szCs w:val="24"/>
              </w:rPr>
              <w:t>计算机组装与维修</w:t>
            </w:r>
          </w:p>
        </w:tc>
        <w:tc>
          <w:tcPr>
            <w:tcW w:w="1155" w:type="dxa"/>
            <w:tcBorders>
              <w:top w:val="single" w:color="B7DEE8" w:sz="6" w:space="0"/>
              <w:left w:val="single" w:color="B7DEE8" w:sz="6" w:space="0"/>
              <w:bottom w:val="single" w:color="B7DEE8" w:sz="6" w:space="0"/>
              <w:right w:val="single" w:color="B7DEE8" w:sz="6" w:space="0"/>
            </w:tcBorders>
            <w:shd w:val="clear" w:color="auto" w:fill="EDF7F9"/>
            <w:noWrap w:val="0"/>
            <w:vAlign w:val="center"/>
          </w:tcPr>
          <w:p w14:paraId="01FB8B0B">
            <w:pPr>
              <w:snapToGrid w:val="0"/>
              <w:spacing w:line="500" w:lineRule="exact"/>
              <w:jc w:val="center"/>
              <w:outlineLvl w:val="9"/>
              <w:rPr>
                <w:rFonts w:hint="eastAsia" w:ascii="仿宋" w:hAnsi="仿宋" w:eastAsia="仿宋" w:cs="仿宋"/>
                <w:b w:val="0"/>
                <w:i w:val="0"/>
                <w:color w:val="000000"/>
                <w:sz w:val="24"/>
                <w:szCs w:val="24"/>
              </w:rPr>
            </w:pPr>
            <w:r>
              <w:rPr>
                <w:rFonts w:hint="default" w:ascii="Times New Roman" w:hAnsi="Times New Roman" w:eastAsia="仿宋" w:cs="Times New Roman"/>
                <w:b w:val="0"/>
                <w:i w:val="0"/>
                <w:color w:val="000000"/>
                <w:sz w:val="24"/>
                <w:szCs w:val="24"/>
              </w:rPr>
              <w:t>108</w:t>
            </w:r>
          </w:p>
        </w:tc>
        <w:tc>
          <w:tcPr>
            <w:tcW w:w="2674" w:type="dxa"/>
            <w:tcBorders>
              <w:top w:val="single" w:color="B7DEE8" w:sz="6" w:space="0"/>
              <w:left w:val="single" w:color="B7DEE8" w:sz="6" w:space="0"/>
              <w:bottom w:val="single" w:color="B7DEE8" w:sz="6" w:space="0"/>
              <w:right w:val="single" w:color="B7DEE8" w:sz="6" w:space="0"/>
            </w:tcBorders>
            <w:shd w:val="clear" w:color="auto" w:fill="EDF7F9"/>
            <w:noWrap w:val="0"/>
            <w:vAlign w:val="center"/>
          </w:tcPr>
          <w:p w14:paraId="75837B4E">
            <w:pPr>
              <w:snapToGrid w:val="0"/>
              <w:spacing w:line="500" w:lineRule="exact"/>
              <w:jc w:val="center"/>
              <w:outlineLvl w:val="9"/>
              <w:rPr>
                <w:rFonts w:hint="eastAsia" w:ascii="仿宋" w:hAnsi="仿宋" w:eastAsia="仿宋" w:cs="仿宋"/>
                <w:b w:val="0"/>
                <w:i w:val="0"/>
                <w:color w:val="000000"/>
                <w:sz w:val="24"/>
                <w:szCs w:val="24"/>
              </w:rPr>
            </w:pPr>
            <w:r>
              <w:rPr>
                <w:rFonts w:hint="eastAsia" w:ascii="仿宋" w:hAnsi="仿宋" w:eastAsia="仿宋" w:cs="仿宋"/>
                <w:b w:val="0"/>
                <w:i w:val="0"/>
                <w:color w:val="000000"/>
                <w:sz w:val="24"/>
                <w:szCs w:val="24"/>
              </w:rPr>
              <w:t>项目理实一体化模块</w:t>
            </w:r>
          </w:p>
        </w:tc>
        <w:tc>
          <w:tcPr>
            <w:tcW w:w="1544" w:type="dxa"/>
            <w:tcBorders>
              <w:top w:val="single" w:color="B7DEE8" w:sz="6" w:space="0"/>
              <w:left w:val="single" w:color="B7DEE8" w:sz="6" w:space="0"/>
              <w:bottom w:val="single" w:color="B7DEE8" w:sz="6" w:space="0"/>
              <w:right w:val="single" w:color="4BACC6" w:sz="6" w:space="0"/>
            </w:tcBorders>
            <w:shd w:val="clear" w:color="auto" w:fill="EDF7F9"/>
            <w:noWrap w:val="0"/>
            <w:vAlign w:val="center"/>
          </w:tcPr>
          <w:p w14:paraId="51CF13B8">
            <w:pPr>
              <w:snapToGrid w:val="0"/>
              <w:spacing w:line="500" w:lineRule="exact"/>
              <w:jc w:val="center"/>
              <w:outlineLvl w:val="9"/>
              <w:rPr>
                <w:rFonts w:hint="eastAsia" w:ascii="仿宋" w:hAnsi="仿宋" w:eastAsia="仿宋" w:cs="仿宋"/>
                <w:b w:val="0"/>
                <w:i w:val="0"/>
                <w:color w:val="000000"/>
                <w:sz w:val="24"/>
                <w:szCs w:val="24"/>
              </w:rPr>
            </w:pPr>
          </w:p>
        </w:tc>
      </w:tr>
      <w:tr w14:paraId="27E7B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874" w:type="dxa"/>
            <w:tcBorders>
              <w:top w:val="single" w:color="B7DEE8" w:sz="6" w:space="0"/>
              <w:left w:val="single" w:color="4BACC6" w:sz="6" w:space="0"/>
              <w:bottom w:val="single" w:color="B7DEE8" w:sz="6" w:space="0"/>
              <w:right w:val="single" w:color="B7DEE8" w:sz="6" w:space="0"/>
            </w:tcBorders>
            <w:shd w:val="clear" w:color="auto" w:fill="FFFFFF"/>
            <w:noWrap w:val="0"/>
            <w:vAlign w:val="center"/>
          </w:tcPr>
          <w:p w14:paraId="5F7FFCB1">
            <w:pPr>
              <w:snapToGrid w:val="0"/>
              <w:spacing w:line="500" w:lineRule="exact"/>
              <w:jc w:val="center"/>
              <w:outlineLvl w:val="9"/>
              <w:rPr>
                <w:rFonts w:hint="eastAsia" w:ascii="仿宋" w:hAnsi="仿宋" w:eastAsia="仿宋" w:cs="仿宋"/>
                <w:b w:val="0"/>
                <w:i w:val="0"/>
                <w:color w:val="000000"/>
                <w:sz w:val="24"/>
                <w:szCs w:val="24"/>
              </w:rPr>
            </w:pPr>
            <w:r>
              <w:rPr>
                <w:rFonts w:hint="default" w:ascii="Times New Roman" w:hAnsi="Times New Roman" w:eastAsia="仿宋" w:cs="Times New Roman"/>
                <w:b w:val="0"/>
                <w:i w:val="0"/>
                <w:color w:val="000000"/>
                <w:sz w:val="24"/>
                <w:szCs w:val="24"/>
              </w:rPr>
              <w:t>7</w:t>
            </w:r>
          </w:p>
        </w:tc>
        <w:tc>
          <w:tcPr>
            <w:tcW w:w="2605" w:type="dxa"/>
            <w:tcBorders>
              <w:top w:val="single" w:color="B7DEE8" w:sz="6" w:space="0"/>
              <w:left w:val="single" w:color="B7DEE8" w:sz="6" w:space="0"/>
              <w:bottom w:val="single" w:color="B7DEE8" w:sz="6" w:space="0"/>
              <w:right w:val="single" w:color="B7DEE8" w:sz="6" w:space="0"/>
            </w:tcBorders>
            <w:shd w:val="clear" w:color="auto" w:fill="FFFFFF"/>
            <w:noWrap w:val="0"/>
            <w:vAlign w:val="center"/>
          </w:tcPr>
          <w:p w14:paraId="3E9D6204">
            <w:pPr>
              <w:snapToGrid w:val="0"/>
              <w:spacing w:line="500" w:lineRule="exact"/>
              <w:ind w:left="100"/>
              <w:jc w:val="center"/>
              <w:outlineLvl w:val="9"/>
              <w:rPr>
                <w:rFonts w:hint="eastAsia" w:ascii="仿宋" w:hAnsi="仿宋" w:eastAsia="仿宋" w:cs="仿宋"/>
                <w:b w:val="0"/>
                <w:i w:val="0"/>
                <w:color w:val="000000"/>
                <w:sz w:val="24"/>
                <w:szCs w:val="24"/>
              </w:rPr>
            </w:pPr>
            <w:r>
              <w:rPr>
                <w:rFonts w:hint="eastAsia" w:ascii="仿宋" w:hAnsi="仿宋" w:eastAsia="仿宋" w:cs="仿宋"/>
                <w:b w:val="0"/>
                <w:i w:val="0"/>
                <w:color w:val="000000"/>
                <w:sz w:val="24"/>
                <w:szCs w:val="24"/>
              </w:rPr>
              <w:t>计算机网络基础</w:t>
            </w:r>
          </w:p>
        </w:tc>
        <w:tc>
          <w:tcPr>
            <w:tcW w:w="1155" w:type="dxa"/>
            <w:tcBorders>
              <w:top w:val="single" w:color="B7DEE8" w:sz="6" w:space="0"/>
              <w:left w:val="single" w:color="B7DEE8" w:sz="6" w:space="0"/>
              <w:bottom w:val="single" w:color="B7DEE8" w:sz="6" w:space="0"/>
              <w:right w:val="single" w:color="B7DEE8" w:sz="6" w:space="0"/>
            </w:tcBorders>
            <w:shd w:val="clear" w:color="auto" w:fill="FFFFFF"/>
            <w:noWrap w:val="0"/>
            <w:vAlign w:val="center"/>
          </w:tcPr>
          <w:p w14:paraId="7F15A025">
            <w:pPr>
              <w:snapToGrid w:val="0"/>
              <w:spacing w:line="500" w:lineRule="exact"/>
              <w:jc w:val="center"/>
              <w:outlineLvl w:val="9"/>
              <w:rPr>
                <w:rFonts w:hint="eastAsia" w:ascii="仿宋" w:hAnsi="仿宋" w:eastAsia="仿宋" w:cs="仿宋"/>
                <w:b w:val="0"/>
                <w:i w:val="0"/>
                <w:color w:val="000000"/>
                <w:sz w:val="24"/>
                <w:szCs w:val="24"/>
              </w:rPr>
            </w:pPr>
            <w:r>
              <w:rPr>
                <w:rFonts w:hint="default" w:ascii="Times New Roman" w:hAnsi="Times New Roman" w:eastAsia="仿宋" w:cs="Times New Roman"/>
                <w:b w:val="0"/>
                <w:i w:val="0"/>
                <w:color w:val="000000"/>
                <w:sz w:val="24"/>
                <w:szCs w:val="24"/>
              </w:rPr>
              <w:t>144</w:t>
            </w:r>
          </w:p>
        </w:tc>
        <w:tc>
          <w:tcPr>
            <w:tcW w:w="2674" w:type="dxa"/>
            <w:tcBorders>
              <w:top w:val="single" w:color="B7DEE8" w:sz="6" w:space="0"/>
              <w:left w:val="single" w:color="B7DEE8" w:sz="6" w:space="0"/>
              <w:bottom w:val="single" w:color="B7DEE8" w:sz="6" w:space="0"/>
              <w:right w:val="single" w:color="B7DEE8" w:sz="6" w:space="0"/>
            </w:tcBorders>
            <w:shd w:val="clear" w:color="auto" w:fill="FFFFFF"/>
            <w:noWrap w:val="0"/>
            <w:vAlign w:val="center"/>
          </w:tcPr>
          <w:p w14:paraId="72877178">
            <w:pPr>
              <w:snapToGrid w:val="0"/>
              <w:spacing w:line="500" w:lineRule="exact"/>
              <w:jc w:val="center"/>
              <w:outlineLvl w:val="9"/>
              <w:rPr>
                <w:rFonts w:hint="eastAsia" w:ascii="仿宋" w:hAnsi="仿宋" w:eastAsia="仿宋" w:cs="仿宋"/>
                <w:b w:val="0"/>
                <w:i w:val="0"/>
                <w:color w:val="000000"/>
                <w:sz w:val="24"/>
                <w:szCs w:val="24"/>
              </w:rPr>
            </w:pPr>
            <w:r>
              <w:rPr>
                <w:rFonts w:hint="eastAsia" w:ascii="仿宋" w:hAnsi="仿宋" w:eastAsia="仿宋" w:cs="仿宋"/>
                <w:b w:val="0"/>
                <w:i w:val="0"/>
                <w:color w:val="000000"/>
                <w:sz w:val="24"/>
                <w:szCs w:val="24"/>
              </w:rPr>
              <w:t>项目理实一体化模块</w:t>
            </w:r>
          </w:p>
        </w:tc>
        <w:tc>
          <w:tcPr>
            <w:tcW w:w="1544" w:type="dxa"/>
            <w:tcBorders>
              <w:top w:val="single" w:color="B7DEE8" w:sz="6" w:space="0"/>
              <w:left w:val="single" w:color="B7DEE8" w:sz="6" w:space="0"/>
              <w:bottom w:val="single" w:color="B7DEE8" w:sz="6" w:space="0"/>
              <w:right w:val="single" w:color="4BACC6" w:sz="6" w:space="0"/>
            </w:tcBorders>
            <w:shd w:val="clear" w:color="auto" w:fill="FFFFFF"/>
            <w:noWrap w:val="0"/>
            <w:vAlign w:val="center"/>
          </w:tcPr>
          <w:p w14:paraId="6F0187C0">
            <w:pPr>
              <w:snapToGrid w:val="0"/>
              <w:spacing w:line="500" w:lineRule="exact"/>
              <w:jc w:val="center"/>
              <w:outlineLvl w:val="9"/>
              <w:rPr>
                <w:rFonts w:hint="eastAsia" w:ascii="仿宋" w:hAnsi="仿宋" w:eastAsia="仿宋" w:cs="仿宋"/>
                <w:b w:val="0"/>
                <w:i w:val="0"/>
                <w:color w:val="000000"/>
                <w:sz w:val="24"/>
                <w:szCs w:val="24"/>
              </w:rPr>
            </w:pPr>
            <w:r>
              <w:rPr>
                <w:rFonts w:hint="eastAsia" w:ascii="仿宋" w:hAnsi="仿宋" w:eastAsia="仿宋" w:cs="仿宋"/>
                <w:b w:val="0"/>
                <w:i w:val="0"/>
                <w:color w:val="000000"/>
                <w:sz w:val="24"/>
                <w:szCs w:val="24"/>
              </w:rPr>
              <w:t>对口高考必修课</w:t>
            </w:r>
          </w:p>
        </w:tc>
      </w:tr>
      <w:tr w14:paraId="6759A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874" w:type="dxa"/>
            <w:tcBorders>
              <w:top w:val="single" w:color="B7DEE8" w:sz="6" w:space="0"/>
              <w:left w:val="single" w:color="4BACC6" w:sz="6" w:space="0"/>
              <w:bottom w:val="single" w:color="4BACC6" w:sz="6" w:space="0"/>
              <w:right w:val="single" w:color="B7DEE8" w:sz="6" w:space="0"/>
            </w:tcBorders>
            <w:shd w:val="clear" w:color="auto" w:fill="EDF7F9"/>
            <w:noWrap w:val="0"/>
            <w:vAlign w:val="center"/>
          </w:tcPr>
          <w:p w14:paraId="33FF809D">
            <w:pPr>
              <w:snapToGrid w:val="0"/>
              <w:spacing w:line="500" w:lineRule="exact"/>
              <w:jc w:val="center"/>
              <w:outlineLvl w:val="9"/>
              <w:rPr>
                <w:rFonts w:hint="eastAsia" w:ascii="仿宋" w:hAnsi="仿宋" w:eastAsia="仿宋" w:cs="仿宋"/>
                <w:b w:val="0"/>
                <w:i w:val="0"/>
                <w:color w:val="000000"/>
                <w:sz w:val="24"/>
                <w:szCs w:val="24"/>
              </w:rPr>
            </w:pPr>
            <w:r>
              <w:rPr>
                <w:rFonts w:hint="default" w:ascii="Times New Roman" w:hAnsi="Times New Roman" w:eastAsia="仿宋" w:cs="Times New Roman"/>
                <w:b w:val="0"/>
                <w:i w:val="0"/>
                <w:color w:val="000000"/>
                <w:sz w:val="24"/>
                <w:szCs w:val="24"/>
              </w:rPr>
              <w:t>8</w:t>
            </w:r>
          </w:p>
        </w:tc>
        <w:tc>
          <w:tcPr>
            <w:tcW w:w="2605" w:type="dxa"/>
            <w:tcBorders>
              <w:top w:val="single" w:color="B7DEE8" w:sz="6" w:space="0"/>
              <w:left w:val="single" w:color="B7DEE8" w:sz="6" w:space="0"/>
              <w:bottom w:val="single" w:color="4BACC6" w:sz="6" w:space="0"/>
              <w:right w:val="single" w:color="B7DEE8" w:sz="6" w:space="0"/>
            </w:tcBorders>
            <w:shd w:val="clear" w:color="auto" w:fill="EDF7F9"/>
            <w:noWrap w:val="0"/>
            <w:vAlign w:val="center"/>
          </w:tcPr>
          <w:p w14:paraId="11053FA1">
            <w:pPr>
              <w:snapToGrid w:val="0"/>
              <w:spacing w:line="500" w:lineRule="exact"/>
              <w:ind w:left="100"/>
              <w:jc w:val="center"/>
              <w:outlineLvl w:val="9"/>
              <w:rPr>
                <w:rFonts w:hint="eastAsia" w:ascii="仿宋" w:hAnsi="仿宋" w:eastAsia="仿宋" w:cs="仿宋"/>
                <w:b w:val="0"/>
                <w:i w:val="0"/>
                <w:color w:val="000000"/>
                <w:sz w:val="24"/>
                <w:szCs w:val="24"/>
              </w:rPr>
            </w:pPr>
            <w:r>
              <w:rPr>
                <w:rFonts w:hint="default" w:ascii="Times New Roman" w:hAnsi="Times New Roman" w:eastAsia="仿宋" w:cs="Times New Roman"/>
                <w:b w:val="0"/>
                <w:i w:val="0"/>
                <w:color w:val="000000"/>
                <w:sz w:val="24"/>
                <w:szCs w:val="24"/>
              </w:rPr>
              <w:t>Python</w:t>
            </w:r>
            <w:r>
              <w:rPr>
                <w:rFonts w:hint="eastAsia" w:ascii="仿宋" w:hAnsi="仿宋" w:eastAsia="仿宋" w:cs="仿宋"/>
                <w:b w:val="0"/>
                <w:i w:val="0"/>
                <w:color w:val="000000"/>
                <w:sz w:val="24"/>
                <w:szCs w:val="24"/>
              </w:rPr>
              <w:t>编程</w:t>
            </w:r>
          </w:p>
        </w:tc>
        <w:tc>
          <w:tcPr>
            <w:tcW w:w="1155" w:type="dxa"/>
            <w:tcBorders>
              <w:top w:val="single" w:color="B7DEE8" w:sz="6" w:space="0"/>
              <w:left w:val="single" w:color="B7DEE8" w:sz="6" w:space="0"/>
              <w:bottom w:val="single" w:color="4BACC6" w:sz="6" w:space="0"/>
              <w:right w:val="single" w:color="B7DEE8" w:sz="6" w:space="0"/>
            </w:tcBorders>
            <w:shd w:val="clear" w:color="auto" w:fill="EDF7F9"/>
            <w:noWrap w:val="0"/>
            <w:vAlign w:val="center"/>
          </w:tcPr>
          <w:p w14:paraId="43E7424F">
            <w:pPr>
              <w:snapToGrid w:val="0"/>
              <w:spacing w:line="500" w:lineRule="exact"/>
              <w:jc w:val="center"/>
              <w:outlineLvl w:val="9"/>
              <w:rPr>
                <w:rFonts w:hint="eastAsia" w:ascii="仿宋" w:hAnsi="仿宋" w:eastAsia="仿宋" w:cs="仿宋"/>
                <w:b w:val="0"/>
                <w:i w:val="0"/>
                <w:color w:val="000000"/>
                <w:sz w:val="24"/>
                <w:szCs w:val="24"/>
              </w:rPr>
            </w:pPr>
            <w:r>
              <w:rPr>
                <w:rFonts w:hint="default" w:ascii="Times New Roman" w:hAnsi="Times New Roman" w:eastAsia="仿宋" w:cs="Times New Roman"/>
                <w:b w:val="0"/>
                <w:i w:val="0"/>
                <w:color w:val="000000"/>
                <w:sz w:val="24"/>
                <w:szCs w:val="24"/>
              </w:rPr>
              <w:t>144</w:t>
            </w:r>
          </w:p>
        </w:tc>
        <w:tc>
          <w:tcPr>
            <w:tcW w:w="2674" w:type="dxa"/>
            <w:tcBorders>
              <w:top w:val="single" w:color="B7DEE8" w:sz="6" w:space="0"/>
              <w:left w:val="single" w:color="B7DEE8" w:sz="6" w:space="0"/>
              <w:bottom w:val="single" w:color="4BACC6" w:sz="6" w:space="0"/>
              <w:right w:val="single" w:color="B7DEE8" w:sz="6" w:space="0"/>
            </w:tcBorders>
            <w:shd w:val="clear" w:color="auto" w:fill="EDF7F9"/>
            <w:noWrap w:val="0"/>
            <w:vAlign w:val="center"/>
          </w:tcPr>
          <w:p w14:paraId="1D210170">
            <w:pPr>
              <w:snapToGrid w:val="0"/>
              <w:spacing w:line="500" w:lineRule="exact"/>
              <w:jc w:val="center"/>
              <w:outlineLvl w:val="9"/>
              <w:rPr>
                <w:rFonts w:hint="eastAsia" w:ascii="仿宋" w:hAnsi="仿宋" w:eastAsia="仿宋" w:cs="仿宋"/>
                <w:b w:val="0"/>
                <w:i w:val="0"/>
                <w:color w:val="000000"/>
                <w:sz w:val="24"/>
                <w:szCs w:val="24"/>
              </w:rPr>
            </w:pPr>
            <w:r>
              <w:rPr>
                <w:rFonts w:hint="eastAsia" w:ascii="仿宋" w:hAnsi="仿宋" w:eastAsia="仿宋" w:cs="仿宋"/>
                <w:b w:val="0"/>
                <w:i w:val="0"/>
                <w:color w:val="000000"/>
                <w:sz w:val="24"/>
                <w:szCs w:val="24"/>
              </w:rPr>
              <w:t>项目理实一体化模块</w:t>
            </w:r>
          </w:p>
        </w:tc>
        <w:tc>
          <w:tcPr>
            <w:tcW w:w="1544" w:type="dxa"/>
            <w:tcBorders>
              <w:top w:val="single" w:color="B7DEE8" w:sz="6" w:space="0"/>
              <w:left w:val="single" w:color="B7DEE8" w:sz="6" w:space="0"/>
              <w:bottom w:val="single" w:color="4BACC6" w:sz="6" w:space="0"/>
              <w:right w:val="single" w:color="4BACC6" w:sz="6" w:space="0"/>
            </w:tcBorders>
            <w:shd w:val="clear" w:color="auto" w:fill="EDF7F9"/>
            <w:noWrap w:val="0"/>
            <w:vAlign w:val="center"/>
          </w:tcPr>
          <w:p w14:paraId="1AD8E785">
            <w:pPr>
              <w:snapToGrid w:val="0"/>
              <w:spacing w:line="500" w:lineRule="exact"/>
              <w:jc w:val="center"/>
              <w:outlineLvl w:val="9"/>
              <w:rPr>
                <w:rFonts w:hint="eastAsia" w:ascii="仿宋" w:hAnsi="仿宋" w:eastAsia="仿宋" w:cs="仿宋"/>
                <w:b w:val="0"/>
                <w:i w:val="0"/>
                <w:color w:val="000000"/>
                <w:sz w:val="24"/>
                <w:szCs w:val="24"/>
              </w:rPr>
            </w:pPr>
            <w:r>
              <w:rPr>
                <w:rFonts w:hint="eastAsia" w:ascii="仿宋" w:hAnsi="仿宋" w:eastAsia="仿宋" w:cs="仿宋"/>
                <w:b w:val="0"/>
                <w:i w:val="0"/>
                <w:color w:val="000000"/>
                <w:sz w:val="24"/>
                <w:szCs w:val="24"/>
              </w:rPr>
              <w:t>对口高考必修课</w:t>
            </w:r>
          </w:p>
        </w:tc>
      </w:tr>
    </w:tbl>
    <w:p w14:paraId="1AE46125">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560" w:firstLineChars="200"/>
        <w:jc w:val="both"/>
        <w:textAlignment w:val="auto"/>
        <w:outlineLvl w:val="9"/>
        <w:rPr>
          <w:rFonts w:hint="eastAsia" w:ascii="仿宋" w:hAnsi="仿宋" w:eastAsia="仿宋" w:cs="仿宋"/>
          <w:b w:val="0"/>
          <w:bCs w:val="0"/>
          <w:sz w:val="28"/>
          <w:szCs w:val="28"/>
          <w:lang w:eastAsia="zh-CN"/>
        </w:rPr>
      </w:pPr>
      <w:r>
        <w:rPr>
          <w:rFonts w:hint="default" w:ascii="Times New Roman" w:hAnsi="Times New Roman" w:eastAsia="仿宋" w:cs="Times New Roman"/>
          <w:b w:val="0"/>
          <w:bCs w:val="0"/>
          <w:sz w:val="28"/>
          <w:szCs w:val="28"/>
          <w:lang w:val="en-US" w:eastAsia="zh-CN"/>
        </w:rPr>
        <w:t>1</w:t>
      </w:r>
      <w:r>
        <w:rPr>
          <w:rFonts w:hint="eastAsia" w:ascii="仿宋" w:hAnsi="仿宋" w:eastAsia="仿宋" w:cs="仿宋"/>
          <w:b w:val="0"/>
          <w:bCs w:val="0"/>
          <w:sz w:val="28"/>
          <w:szCs w:val="28"/>
          <w:lang w:val="en-US" w:eastAsia="zh-CN"/>
        </w:rPr>
        <w:t>.</w:t>
      </w:r>
      <w:r>
        <w:rPr>
          <w:rFonts w:hint="default" w:ascii="Times New Roman" w:hAnsi="Times New Roman" w:eastAsia="仿宋" w:cs="Times New Roman"/>
          <w:b w:val="0"/>
          <w:bCs w:val="0"/>
          <w:sz w:val="28"/>
          <w:szCs w:val="28"/>
          <w:lang w:eastAsia="zh-CN"/>
        </w:rPr>
        <w:t>PHOTOSHOP</w:t>
      </w:r>
      <w:r>
        <w:rPr>
          <w:rFonts w:hint="eastAsia" w:ascii="仿宋" w:hAnsi="仿宋" w:eastAsia="仿宋" w:cs="仿宋"/>
          <w:b w:val="0"/>
          <w:bCs w:val="0"/>
          <w:sz w:val="28"/>
          <w:szCs w:val="28"/>
          <w:lang w:eastAsia="zh-CN"/>
        </w:rPr>
        <w:t>平面设计与制作</w:t>
      </w:r>
    </w:p>
    <w:p w14:paraId="1ADA54CE">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560" w:firstLineChars="200"/>
        <w:jc w:val="both"/>
        <w:textAlignment w:val="auto"/>
        <w:outlineLvl w:val="9"/>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主要学习</w:t>
      </w:r>
      <w:r>
        <w:rPr>
          <w:rFonts w:hint="default" w:ascii="Times New Roman" w:hAnsi="Times New Roman" w:eastAsia="仿宋" w:cs="Times New Roman"/>
          <w:b w:val="0"/>
          <w:bCs w:val="0"/>
          <w:sz w:val="28"/>
          <w:szCs w:val="28"/>
          <w:lang w:eastAsia="zh-CN"/>
        </w:rPr>
        <w:t>PhotoShop</w:t>
      </w:r>
      <w:r>
        <w:rPr>
          <w:rFonts w:hint="eastAsia" w:ascii="仿宋" w:hAnsi="仿宋" w:eastAsia="仿宋" w:cs="仿宋"/>
          <w:b w:val="0"/>
          <w:bCs w:val="0"/>
          <w:sz w:val="28"/>
          <w:szCs w:val="28"/>
          <w:lang w:eastAsia="zh-CN"/>
        </w:rPr>
        <w:t>软件使用及设计基础。了解图形图像处理及相关的美学基础知识，理解平面设计与创意的基本要求，熟悉不同类型图形图像处理业务的规范要求与表现手法，掌握应用平面设计主流软件进行图形图像处理的相关技能，能</w:t>
      </w:r>
      <w:r>
        <w:rPr>
          <w:rFonts w:hint="eastAsia" w:ascii="仿宋" w:hAnsi="仿宋" w:eastAsia="仿宋" w:cs="仿宋"/>
          <w:b w:val="0"/>
          <w:bCs w:val="0"/>
          <w:spacing w:val="6"/>
          <w:sz w:val="28"/>
          <w:szCs w:val="28"/>
          <w:lang w:eastAsia="zh-CN"/>
        </w:rPr>
        <w:t>使用相应软件进行图形绘制、图文编辑、图像处理等业务应用。</w:t>
      </w:r>
    </w:p>
    <w:p w14:paraId="07BB228E">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560" w:firstLineChars="200"/>
        <w:jc w:val="both"/>
        <w:textAlignment w:val="auto"/>
        <w:outlineLvl w:val="9"/>
        <w:rPr>
          <w:rFonts w:hint="eastAsia" w:ascii="仿宋" w:hAnsi="仿宋" w:eastAsia="仿宋" w:cs="仿宋"/>
          <w:b w:val="0"/>
          <w:bCs w:val="0"/>
          <w:sz w:val="28"/>
          <w:szCs w:val="28"/>
          <w:lang w:eastAsia="zh-CN"/>
        </w:rPr>
      </w:pPr>
      <w:r>
        <w:rPr>
          <w:rFonts w:hint="default" w:ascii="Times New Roman" w:hAnsi="Times New Roman" w:eastAsia="仿宋" w:cs="Times New Roman"/>
          <w:b w:val="0"/>
          <w:bCs w:val="0"/>
          <w:sz w:val="28"/>
          <w:szCs w:val="28"/>
          <w:lang w:val="en-US" w:eastAsia="zh-CN"/>
        </w:rPr>
        <w:t>2</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lang w:eastAsia="zh-CN"/>
        </w:rPr>
        <w:t>二维动画制作</w:t>
      </w:r>
    </w:p>
    <w:p w14:paraId="3443E95F">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560" w:firstLineChars="200"/>
        <w:jc w:val="both"/>
        <w:textAlignment w:val="auto"/>
        <w:outlineLvl w:val="9"/>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主要学习</w:t>
      </w:r>
      <w:r>
        <w:rPr>
          <w:rFonts w:hint="default" w:ascii="Times New Roman" w:hAnsi="Times New Roman" w:eastAsia="仿宋" w:cs="Times New Roman"/>
          <w:b w:val="0"/>
          <w:bCs w:val="0"/>
          <w:sz w:val="28"/>
          <w:szCs w:val="28"/>
          <w:lang w:eastAsia="zh-CN"/>
        </w:rPr>
        <w:t>Flash</w:t>
      </w:r>
      <w:r>
        <w:rPr>
          <w:rFonts w:hint="eastAsia" w:ascii="仿宋" w:hAnsi="仿宋" w:eastAsia="仿宋" w:cs="仿宋"/>
          <w:b w:val="0"/>
          <w:bCs w:val="0"/>
          <w:sz w:val="28"/>
          <w:szCs w:val="28"/>
          <w:lang w:eastAsia="zh-CN"/>
        </w:rPr>
        <w:t>软件使用及动画制作基础。</w:t>
      </w:r>
      <w:r>
        <w:rPr>
          <w:rFonts w:hint="default" w:ascii="Times New Roman" w:hAnsi="Times New Roman" w:eastAsia="仿宋" w:cs="Times New Roman"/>
          <w:b w:val="0"/>
          <w:bCs w:val="0"/>
          <w:sz w:val="28"/>
          <w:szCs w:val="28"/>
          <w:lang w:eastAsia="zh-CN"/>
        </w:rPr>
        <w:t>Flash</w:t>
      </w:r>
      <w:r>
        <w:rPr>
          <w:rFonts w:hint="eastAsia" w:ascii="仿宋" w:hAnsi="仿宋" w:eastAsia="仿宋" w:cs="仿宋"/>
          <w:b w:val="0"/>
          <w:bCs w:val="0"/>
          <w:sz w:val="28"/>
          <w:szCs w:val="28"/>
          <w:lang w:eastAsia="zh-CN"/>
        </w:rPr>
        <w:t>以流式控制技术和矢量技术为核心，制作的动画具有短小精悍的特点，所以被广泛应用于网页动画的设计中，以成为当前网页动画设计最为流行的软件。</w:t>
      </w:r>
    </w:p>
    <w:p w14:paraId="437C8F47">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560" w:firstLineChars="200"/>
        <w:jc w:val="both"/>
        <w:textAlignment w:val="auto"/>
        <w:outlineLvl w:val="9"/>
        <w:rPr>
          <w:rFonts w:hint="eastAsia" w:ascii="仿宋" w:hAnsi="仿宋" w:eastAsia="仿宋" w:cs="仿宋"/>
          <w:b w:val="0"/>
          <w:bCs w:val="0"/>
          <w:sz w:val="28"/>
          <w:szCs w:val="28"/>
          <w:lang w:eastAsia="zh-CN"/>
        </w:rPr>
      </w:pPr>
      <w:r>
        <w:rPr>
          <w:rFonts w:hint="default" w:ascii="Times New Roman" w:hAnsi="Times New Roman" w:eastAsia="仿宋" w:cs="Times New Roman"/>
          <w:b w:val="0"/>
          <w:bCs w:val="0"/>
          <w:sz w:val="28"/>
          <w:szCs w:val="28"/>
          <w:lang w:val="en-US" w:eastAsia="zh-CN"/>
        </w:rPr>
        <w:t>3</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lang w:eastAsia="zh-CN"/>
        </w:rPr>
        <w:t>三维动画设计</w:t>
      </w:r>
    </w:p>
    <w:p w14:paraId="1A349102">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560" w:firstLineChars="200"/>
        <w:jc w:val="both"/>
        <w:textAlignment w:val="auto"/>
        <w:outlineLvl w:val="9"/>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主要学习</w:t>
      </w:r>
      <w:r>
        <w:rPr>
          <w:rFonts w:hint="default" w:ascii="Times New Roman" w:hAnsi="Times New Roman" w:eastAsia="仿宋" w:cs="Times New Roman"/>
          <w:b w:val="0"/>
          <w:bCs w:val="0"/>
          <w:sz w:val="28"/>
          <w:szCs w:val="28"/>
          <w:lang w:eastAsia="zh-CN"/>
        </w:rPr>
        <w:t>3Ds</w:t>
      </w:r>
      <w:r>
        <w:rPr>
          <w:rFonts w:hint="eastAsia" w:ascii="仿宋" w:hAnsi="仿宋" w:eastAsia="仿宋" w:cs="仿宋"/>
          <w:b w:val="0"/>
          <w:bCs w:val="0"/>
          <w:sz w:val="28"/>
          <w:szCs w:val="28"/>
          <w:lang w:eastAsia="zh-CN"/>
        </w:rPr>
        <w:t xml:space="preserve"> </w:t>
      </w:r>
      <w:r>
        <w:rPr>
          <w:rFonts w:hint="default" w:ascii="Times New Roman" w:hAnsi="Times New Roman" w:eastAsia="仿宋" w:cs="Times New Roman"/>
          <w:b w:val="0"/>
          <w:bCs w:val="0"/>
          <w:sz w:val="28"/>
          <w:szCs w:val="28"/>
          <w:lang w:eastAsia="zh-CN"/>
        </w:rPr>
        <w:t>MAX</w:t>
      </w:r>
      <w:r>
        <w:rPr>
          <w:rFonts w:hint="eastAsia" w:ascii="仿宋" w:hAnsi="仿宋" w:eastAsia="仿宋" w:cs="仿宋"/>
          <w:b w:val="0"/>
          <w:bCs w:val="0"/>
          <w:sz w:val="28"/>
          <w:szCs w:val="28"/>
          <w:lang w:eastAsia="zh-CN"/>
        </w:rPr>
        <w:t>三维动画渲染和制作软件。可进行材质编辑、硬件渲染、建模与纹理等制作任务，完成家装设计，工业产品设计等任务。</w:t>
      </w:r>
    </w:p>
    <w:p w14:paraId="4929DEF3">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560" w:firstLineChars="200"/>
        <w:jc w:val="both"/>
        <w:textAlignment w:val="auto"/>
        <w:outlineLvl w:val="9"/>
        <w:rPr>
          <w:rFonts w:hint="eastAsia" w:ascii="仿宋" w:hAnsi="仿宋" w:eastAsia="仿宋" w:cs="仿宋"/>
          <w:b w:val="0"/>
          <w:bCs w:val="0"/>
          <w:sz w:val="28"/>
          <w:szCs w:val="28"/>
          <w:lang w:eastAsia="zh-CN"/>
        </w:rPr>
      </w:pPr>
      <w:r>
        <w:rPr>
          <w:rFonts w:hint="default" w:ascii="Times New Roman" w:hAnsi="Times New Roman" w:eastAsia="仿宋" w:cs="Times New Roman"/>
          <w:b w:val="0"/>
          <w:bCs w:val="0"/>
          <w:sz w:val="28"/>
          <w:szCs w:val="28"/>
          <w:lang w:val="en-US" w:eastAsia="zh-CN"/>
        </w:rPr>
        <w:t>4</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lang w:eastAsia="zh-CN"/>
        </w:rPr>
        <w:t>网页制作及网站管理</w:t>
      </w:r>
    </w:p>
    <w:p w14:paraId="4E9CA381">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560" w:firstLineChars="200"/>
        <w:jc w:val="both"/>
        <w:textAlignment w:val="auto"/>
        <w:outlineLvl w:val="9"/>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主要学习</w:t>
      </w:r>
      <w:r>
        <w:rPr>
          <w:rFonts w:hint="default" w:ascii="Times New Roman" w:hAnsi="Times New Roman" w:eastAsia="仿宋" w:cs="Times New Roman"/>
          <w:b w:val="0"/>
          <w:bCs w:val="0"/>
          <w:sz w:val="28"/>
          <w:szCs w:val="28"/>
          <w:lang w:eastAsia="zh-CN"/>
        </w:rPr>
        <w:t>dreamweaver</w:t>
      </w:r>
      <w:r>
        <w:rPr>
          <w:rFonts w:hint="eastAsia" w:ascii="仿宋" w:hAnsi="仿宋" w:eastAsia="仿宋" w:cs="仿宋"/>
          <w:b w:val="0"/>
          <w:bCs w:val="0"/>
          <w:sz w:val="28"/>
          <w:szCs w:val="28"/>
          <w:lang w:eastAsia="zh-CN"/>
        </w:rPr>
        <w:t>软件制作网页和建设网站。结合具体的网络设备，建网络和管理网络，对网站进行日常更新与维护等。</w:t>
      </w:r>
    </w:p>
    <w:p w14:paraId="4A3B2B3A">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560" w:firstLineChars="200"/>
        <w:jc w:val="both"/>
        <w:textAlignment w:val="auto"/>
        <w:outlineLvl w:val="9"/>
        <w:rPr>
          <w:rFonts w:hint="eastAsia" w:ascii="仿宋" w:hAnsi="仿宋" w:eastAsia="仿宋" w:cs="仿宋"/>
          <w:b w:val="0"/>
          <w:bCs w:val="0"/>
          <w:sz w:val="28"/>
          <w:szCs w:val="28"/>
          <w:lang w:eastAsia="zh-CN"/>
        </w:rPr>
      </w:pPr>
      <w:r>
        <w:rPr>
          <w:rFonts w:hint="default" w:ascii="Times New Roman" w:hAnsi="Times New Roman" w:eastAsia="仿宋" w:cs="Times New Roman"/>
          <w:b w:val="0"/>
          <w:bCs w:val="0"/>
          <w:sz w:val="28"/>
          <w:szCs w:val="28"/>
          <w:lang w:val="en-US" w:eastAsia="zh-CN"/>
        </w:rPr>
        <w:t>5</w:t>
      </w:r>
      <w:r>
        <w:rPr>
          <w:rFonts w:hint="eastAsia" w:ascii="仿宋" w:hAnsi="仿宋" w:eastAsia="仿宋" w:cs="仿宋"/>
          <w:b w:val="0"/>
          <w:bCs w:val="0"/>
          <w:sz w:val="28"/>
          <w:szCs w:val="28"/>
          <w:lang w:val="en-US" w:eastAsia="zh-CN"/>
        </w:rPr>
        <w:t>.</w:t>
      </w:r>
      <w:r>
        <w:rPr>
          <w:rFonts w:hint="default" w:ascii="Times New Roman" w:hAnsi="Times New Roman" w:eastAsia="仿宋" w:cs="Times New Roman"/>
          <w:b w:val="0"/>
          <w:bCs w:val="0"/>
          <w:sz w:val="28"/>
          <w:szCs w:val="28"/>
          <w:lang w:eastAsia="zh-CN"/>
        </w:rPr>
        <w:t>CAD</w:t>
      </w:r>
      <w:r>
        <w:rPr>
          <w:rFonts w:hint="eastAsia" w:ascii="仿宋" w:hAnsi="仿宋" w:eastAsia="仿宋" w:cs="仿宋"/>
          <w:b w:val="0"/>
          <w:bCs w:val="0"/>
          <w:sz w:val="28"/>
          <w:szCs w:val="28"/>
          <w:lang w:eastAsia="zh-CN"/>
        </w:rPr>
        <w:t>工程制图</w:t>
      </w:r>
    </w:p>
    <w:p w14:paraId="465D1EE6">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560" w:firstLineChars="200"/>
        <w:jc w:val="both"/>
        <w:textAlignment w:val="auto"/>
        <w:outlineLvl w:val="9"/>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主要学习</w:t>
      </w:r>
      <w:r>
        <w:rPr>
          <w:rFonts w:hint="default" w:ascii="Times New Roman" w:hAnsi="Times New Roman" w:eastAsia="仿宋" w:cs="Times New Roman"/>
          <w:b w:val="0"/>
          <w:bCs w:val="0"/>
          <w:sz w:val="28"/>
          <w:szCs w:val="28"/>
          <w:lang w:eastAsia="zh-CN"/>
        </w:rPr>
        <w:t>CAD</w:t>
      </w:r>
      <w:r>
        <w:rPr>
          <w:rFonts w:hint="eastAsia" w:ascii="仿宋" w:hAnsi="仿宋" w:eastAsia="仿宋" w:cs="仿宋"/>
          <w:b w:val="0"/>
          <w:bCs w:val="0"/>
          <w:sz w:val="28"/>
          <w:szCs w:val="28"/>
          <w:lang w:eastAsia="zh-CN"/>
        </w:rPr>
        <w:t>软件进行计算机辅助设计软件，用于绘制，二维制图，和基本三维设计，用于土木建筑，装饰装潢，工业制图，工程制图，电子工业，服装加工等多方面领域。</w:t>
      </w:r>
    </w:p>
    <w:p w14:paraId="3138A8B5">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560" w:firstLineChars="200"/>
        <w:jc w:val="both"/>
        <w:textAlignment w:val="auto"/>
        <w:outlineLvl w:val="9"/>
        <w:rPr>
          <w:rFonts w:hint="eastAsia" w:ascii="仿宋" w:hAnsi="仿宋" w:eastAsia="仿宋" w:cs="仿宋"/>
          <w:b w:val="0"/>
          <w:bCs w:val="0"/>
          <w:sz w:val="28"/>
          <w:szCs w:val="28"/>
          <w:lang w:eastAsia="zh-CN"/>
        </w:rPr>
      </w:pPr>
      <w:r>
        <w:rPr>
          <w:rFonts w:hint="default" w:ascii="Times New Roman" w:hAnsi="Times New Roman" w:eastAsia="仿宋" w:cs="Times New Roman"/>
          <w:b w:val="0"/>
          <w:bCs w:val="0"/>
          <w:sz w:val="28"/>
          <w:szCs w:val="28"/>
          <w:lang w:val="en-US" w:eastAsia="zh-CN"/>
        </w:rPr>
        <w:t>6</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lang w:eastAsia="zh-CN"/>
        </w:rPr>
        <w:t>计算机组装与维修</w:t>
      </w:r>
    </w:p>
    <w:p w14:paraId="014BEC2C">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560" w:firstLineChars="200"/>
        <w:jc w:val="both"/>
        <w:textAlignment w:val="auto"/>
        <w:outlineLvl w:val="9"/>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主要学习计算机各部件的类型、性能和组成；计算机各部件的选购、安装方法；微型计算机系统的设置、调试、优化及升级方法；微机系统常见故障形成的原因及处理方法；可根据计算机出现的故障进行板卡级维修。</w:t>
      </w:r>
    </w:p>
    <w:p w14:paraId="75A3C132">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560" w:firstLineChars="200"/>
        <w:jc w:val="both"/>
        <w:textAlignment w:val="auto"/>
        <w:outlineLvl w:val="9"/>
        <w:rPr>
          <w:rFonts w:hint="eastAsia" w:ascii="仿宋" w:hAnsi="仿宋" w:eastAsia="仿宋" w:cs="仿宋"/>
          <w:b w:val="0"/>
          <w:bCs w:val="0"/>
          <w:sz w:val="28"/>
          <w:szCs w:val="28"/>
          <w:lang w:eastAsia="zh-CN"/>
        </w:rPr>
      </w:pPr>
      <w:r>
        <w:rPr>
          <w:rFonts w:hint="default" w:ascii="Times New Roman" w:hAnsi="Times New Roman" w:eastAsia="仿宋" w:cs="Times New Roman"/>
          <w:b w:val="0"/>
          <w:bCs w:val="0"/>
          <w:sz w:val="28"/>
          <w:szCs w:val="28"/>
          <w:lang w:val="en-US" w:eastAsia="zh-CN"/>
        </w:rPr>
        <w:t>7</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lang w:eastAsia="zh-CN"/>
        </w:rPr>
        <w:t>计算机网络技术</w:t>
      </w:r>
    </w:p>
    <w:p w14:paraId="2DF70B02">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560" w:firstLineChars="200"/>
        <w:jc w:val="both"/>
        <w:textAlignment w:val="auto"/>
        <w:outlineLvl w:val="9"/>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计算机网络技术是对口高考必修课。主要学习计算机网络基础知识、双机互联、对等网组建、网络操作系统</w:t>
      </w:r>
      <w:r>
        <w:rPr>
          <w:rFonts w:hint="default" w:ascii="Times New Roman" w:hAnsi="Times New Roman" w:eastAsia="仿宋" w:cs="Times New Roman"/>
          <w:b w:val="0"/>
          <w:bCs w:val="0"/>
          <w:sz w:val="28"/>
          <w:szCs w:val="28"/>
          <w:lang w:eastAsia="zh-CN"/>
        </w:rPr>
        <w:t>Windows</w:t>
      </w:r>
      <w:r>
        <w:rPr>
          <w:rFonts w:hint="eastAsia" w:ascii="仿宋" w:hAnsi="仿宋" w:eastAsia="仿宋" w:cs="仿宋"/>
          <w:b w:val="0"/>
          <w:bCs w:val="0"/>
          <w:sz w:val="28"/>
          <w:szCs w:val="28"/>
          <w:lang w:eastAsia="zh-CN"/>
        </w:rPr>
        <w:t xml:space="preserve"> </w:t>
      </w:r>
      <w:r>
        <w:rPr>
          <w:rFonts w:hint="default" w:ascii="Times New Roman" w:hAnsi="Times New Roman" w:eastAsia="仿宋" w:cs="Times New Roman"/>
          <w:b w:val="0"/>
          <w:bCs w:val="0"/>
          <w:sz w:val="28"/>
          <w:szCs w:val="28"/>
          <w:lang w:eastAsia="zh-CN"/>
        </w:rPr>
        <w:t>Server</w:t>
      </w:r>
      <w:r>
        <w:rPr>
          <w:rFonts w:hint="eastAsia" w:ascii="仿宋" w:hAnsi="仿宋" w:eastAsia="仿宋" w:cs="仿宋"/>
          <w:b w:val="0"/>
          <w:bCs w:val="0"/>
          <w:sz w:val="28"/>
          <w:szCs w:val="28"/>
          <w:lang w:eastAsia="zh-CN"/>
        </w:rPr>
        <w:t xml:space="preserve"> </w:t>
      </w:r>
      <w:r>
        <w:rPr>
          <w:rFonts w:hint="default" w:ascii="Times New Roman" w:hAnsi="Times New Roman" w:eastAsia="仿宋" w:cs="Times New Roman"/>
          <w:b w:val="0"/>
          <w:bCs w:val="0"/>
          <w:sz w:val="28"/>
          <w:szCs w:val="28"/>
          <w:lang w:eastAsia="zh-CN"/>
        </w:rPr>
        <w:t>2003</w:t>
      </w:r>
      <w:r>
        <w:rPr>
          <w:rFonts w:hint="eastAsia" w:ascii="仿宋" w:hAnsi="仿宋" w:eastAsia="仿宋" w:cs="仿宋"/>
          <w:b w:val="0"/>
          <w:bCs w:val="0"/>
          <w:sz w:val="28"/>
          <w:szCs w:val="28"/>
          <w:lang w:eastAsia="zh-CN"/>
        </w:rPr>
        <w:t>安装和配置、交换机与路由器配置、接入</w:t>
      </w:r>
      <w:r>
        <w:rPr>
          <w:rFonts w:hint="default" w:ascii="Times New Roman" w:hAnsi="Times New Roman" w:eastAsia="仿宋" w:cs="Times New Roman"/>
          <w:b w:val="0"/>
          <w:bCs w:val="0"/>
          <w:sz w:val="28"/>
          <w:szCs w:val="28"/>
          <w:lang w:eastAsia="zh-CN"/>
        </w:rPr>
        <w:t>Internet</w:t>
      </w:r>
      <w:r>
        <w:rPr>
          <w:rFonts w:hint="eastAsia" w:ascii="仿宋" w:hAnsi="仿宋" w:eastAsia="仿宋" w:cs="仿宋"/>
          <w:b w:val="0"/>
          <w:bCs w:val="0"/>
          <w:sz w:val="28"/>
          <w:szCs w:val="28"/>
          <w:lang w:eastAsia="zh-CN"/>
        </w:rPr>
        <w:t>的多种方法、</w:t>
      </w:r>
      <w:r>
        <w:rPr>
          <w:rFonts w:hint="default" w:ascii="Times New Roman" w:hAnsi="Times New Roman" w:eastAsia="仿宋" w:cs="Times New Roman"/>
          <w:b w:val="0"/>
          <w:bCs w:val="0"/>
          <w:sz w:val="28"/>
          <w:szCs w:val="28"/>
          <w:lang w:eastAsia="zh-CN"/>
        </w:rPr>
        <w:t>Internet</w:t>
      </w:r>
      <w:r>
        <w:rPr>
          <w:rFonts w:hint="eastAsia" w:ascii="仿宋" w:hAnsi="仿宋" w:eastAsia="仿宋" w:cs="仿宋"/>
          <w:b w:val="0"/>
          <w:bCs w:val="0"/>
          <w:sz w:val="28"/>
          <w:szCs w:val="28"/>
          <w:lang w:eastAsia="zh-CN"/>
        </w:rPr>
        <w:t>的实用操作、计算机网络安全与管理、局域网络的综合布线、以及模拟实训环境的搭建。</w:t>
      </w:r>
    </w:p>
    <w:p w14:paraId="32A9ADC1">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560" w:firstLineChars="200"/>
        <w:jc w:val="both"/>
        <w:textAlignment w:val="auto"/>
        <w:outlineLvl w:val="9"/>
        <w:rPr>
          <w:rFonts w:hint="eastAsia" w:ascii="仿宋" w:hAnsi="仿宋" w:eastAsia="仿宋" w:cs="仿宋"/>
          <w:b w:val="0"/>
          <w:bCs w:val="0"/>
          <w:sz w:val="28"/>
          <w:szCs w:val="28"/>
          <w:lang w:eastAsia="zh-CN"/>
        </w:rPr>
      </w:pPr>
      <w:r>
        <w:rPr>
          <w:rFonts w:hint="default" w:ascii="Times New Roman" w:hAnsi="Times New Roman" w:eastAsia="仿宋" w:cs="Times New Roman"/>
          <w:b w:val="0"/>
          <w:bCs w:val="0"/>
          <w:sz w:val="28"/>
          <w:szCs w:val="28"/>
          <w:lang w:val="en-US" w:eastAsia="zh-CN"/>
        </w:rPr>
        <w:t>8</w:t>
      </w:r>
      <w:r>
        <w:rPr>
          <w:rFonts w:hint="eastAsia" w:ascii="仿宋" w:hAnsi="仿宋" w:eastAsia="仿宋" w:cs="仿宋"/>
          <w:b w:val="0"/>
          <w:bCs w:val="0"/>
          <w:sz w:val="28"/>
          <w:szCs w:val="28"/>
          <w:lang w:val="en-US" w:eastAsia="zh-CN"/>
        </w:rPr>
        <w:t>.</w:t>
      </w:r>
      <w:r>
        <w:rPr>
          <w:rFonts w:hint="default" w:ascii="Times New Roman" w:hAnsi="Times New Roman" w:eastAsia="仿宋" w:cs="Times New Roman"/>
          <w:b w:val="0"/>
          <w:bCs w:val="0"/>
          <w:sz w:val="28"/>
          <w:szCs w:val="28"/>
          <w:lang w:eastAsia="zh-CN"/>
        </w:rPr>
        <w:t>Python</w:t>
      </w:r>
      <w:r>
        <w:rPr>
          <w:rFonts w:hint="eastAsia" w:ascii="仿宋" w:hAnsi="仿宋" w:eastAsia="仿宋" w:cs="仿宋"/>
          <w:b w:val="0"/>
          <w:bCs w:val="0"/>
          <w:sz w:val="28"/>
          <w:szCs w:val="28"/>
          <w:lang w:eastAsia="zh-CN"/>
        </w:rPr>
        <w:t>编程</w:t>
      </w:r>
    </w:p>
    <w:p w14:paraId="00D4857C">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560" w:firstLineChars="200"/>
        <w:jc w:val="both"/>
        <w:textAlignment w:val="auto"/>
        <w:outlineLvl w:val="9"/>
        <w:rPr>
          <w:rFonts w:hint="eastAsia" w:ascii="仿宋" w:hAnsi="仿宋" w:eastAsia="仿宋" w:cs="仿宋"/>
          <w:b w:val="0"/>
          <w:bCs w:val="0"/>
          <w:sz w:val="28"/>
          <w:szCs w:val="28"/>
          <w:lang w:eastAsia="zh-CN"/>
        </w:rPr>
      </w:pPr>
      <w:r>
        <w:rPr>
          <w:rFonts w:hint="default" w:ascii="Times New Roman" w:hAnsi="Times New Roman" w:eastAsia="仿宋" w:cs="Times New Roman"/>
          <w:b w:val="0"/>
          <w:bCs w:val="0"/>
          <w:sz w:val="28"/>
          <w:szCs w:val="28"/>
          <w:lang w:eastAsia="zh-CN"/>
        </w:rPr>
        <w:t>Python</w:t>
      </w:r>
      <w:r>
        <w:rPr>
          <w:rFonts w:hint="eastAsia" w:ascii="仿宋" w:hAnsi="仿宋" w:eastAsia="仿宋" w:cs="仿宋"/>
          <w:b w:val="0"/>
          <w:bCs w:val="0"/>
          <w:sz w:val="28"/>
          <w:szCs w:val="28"/>
          <w:lang w:eastAsia="zh-CN"/>
        </w:rPr>
        <w:t>编程是对口高考必修课。主要学习</w:t>
      </w:r>
      <w:r>
        <w:rPr>
          <w:rFonts w:hint="default" w:ascii="Times New Roman" w:hAnsi="Times New Roman" w:eastAsia="仿宋" w:cs="Times New Roman"/>
          <w:b w:val="0"/>
          <w:bCs w:val="0"/>
          <w:sz w:val="28"/>
          <w:szCs w:val="28"/>
          <w:lang w:eastAsia="zh-CN"/>
        </w:rPr>
        <w:t>Python</w:t>
      </w:r>
      <w:r>
        <w:rPr>
          <w:rFonts w:hint="eastAsia" w:ascii="仿宋" w:hAnsi="仿宋" w:eastAsia="仿宋" w:cs="仿宋"/>
          <w:b w:val="0"/>
          <w:bCs w:val="0"/>
          <w:sz w:val="28"/>
          <w:szCs w:val="28"/>
          <w:lang w:eastAsia="zh-CN"/>
        </w:rPr>
        <w:t>编程环境的搭建、</w:t>
      </w:r>
      <w:r>
        <w:rPr>
          <w:rFonts w:hint="default" w:ascii="Times New Roman" w:hAnsi="Times New Roman" w:eastAsia="仿宋" w:cs="Times New Roman"/>
          <w:b w:val="0"/>
          <w:bCs w:val="0"/>
          <w:sz w:val="28"/>
          <w:szCs w:val="28"/>
          <w:lang w:eastAsia="zh-CN"/>
        </w:rPr>
        <w:t>Python</w:t>
      </w:r>
      <w:r>
        <w:rPr>
          <w:rFonts w:hint="eastAsia" w:ascii="仿宋" w:hAnsi="仿宋" w:eastAsia="仿宋" w:cs="仿宋"/>
          <w:b w:val="0"/>
          <w:bCs w:val="0"/>
          <w:sz w:val="28"/>
          <w:szCs w:val="28"/>
          <w:lang w:eastAsia="zh-CN"/>
        </w:rPr>
        <w:t>基本操作入门、</w:t>
      </w:r>
      <w:r>
        <w:rPr>
          <w:rFonts w:hint="default" w:ascii="Times New Roman" w:hAnsi="Times New Roman" w:eastAsia="仿宋" w:cs="Times New Roman"/>
          <w:b w:val="0"/>
          <w:bCs w:val="0"/>
          <w:sz w:val="28"/>
          <w:szCs w:val="28"/>
          <w:lang w:eastAsia="zh-CN"/>
        </w:rPr>
        <w:t>Python</w:t>
      </w:r>
      <w:r>
        <w:rPr>
          <w:rFonts w:hint="eastAsia" w:ascii="仿宋" w:hAnsi="仿宋" w:eastAsia="仿宋" w:cs="仿宋"/>
          <w:b w:val="0"/>
          <w:bCs w:val="0"/>
          <w:sz w:val="28"/>
          <w:szCs w:val="28"/>
          <w:lang w:eastAsia="zh-CN"/>
        </w:rPr>
        <w:t>数据类型、</w:t>
      </w:r>
      <w:r>
        <w:rPr>
          <w:rFonts w:hint="default" w:ascii="Times New Roman" w:hAnsi="Times New Roman" w:eastAsia="仿宋" w:cs="Times New Roman"/>
          <w:b w:val="0"/>
          <w:bCs w:val="0"/>
          <w:sz w:val="28"/>
          <w:szCs w:val="28"/>
          <w:lang w:eastAsia="zh-CN"/>
        </w:rPr>
        <w:t>Python</w:t>
      </w:r>
      <w:r>
        <w:rPr>
          <w:rFonts w:hint="eastAsia" w:ascii="仿宋" w:hAnsi="仿宋" w:eastAsia="仿宋" w:cs="仿宋"/>
          <w:b w:val="0"/>
          <w:bCs w:val="0"/>
          <w:sz w:val="28"/>
          <w:szCs w:val="28"/>
          <w:lang w:eastAsia="zh-CN"/>
        </w:rPr>
        <w:t>语句和函数。</w:t>
      </w:r>
      <w:r>
        <w:rPr>
          <w:rFonts w:hint="default" w:ascii="Times New Roman" w:hAnsi="Times New Roman" w:eastAsia="仿宋" w:cs="Times New Roman"/>
          <w:b w:val="0"/>
          <w:bCs w:val="0"/>
          <w:sz w:val="28"/>
          <w:szCs w:val="28"/>
          <w:lang w:eastAsia="zh-CN"/>
        </w:rPr>
        <w:t>Python</w:t>
      </w:r>
      <w:r>
        <w:rPr>
          <w:rFonts w:hint="eastAsia" w:ascii="仿宋" w:hAnsi="仿宋" w:eastAsia="仿宋" w:cs="仿宋"/>
          <w:b w:val="0"/>
          <w:bCs w:val="0"/>
          <w:sz w:val="28"/>
          <w:szCs w:val="28"/>
          <w:lang w:eastAsia="zh-CN"/>
        </w:rPr>
        <w:t xml:space="preserve"> 是一门易于学习、功能强大的编程语言。它提供了高效的高级数据结构，还能简单有效地面向对象编程，是多数平台上写脚本和快速开发应用的理想语言。</w:t>
      </w:r>
    </w:p>
    <w:p w14:paraId="2A3586E3">
      <w:pPr>
        <w:keepNext w:val="0"/>
        <w:keepLines w:val="0"/>
        <w:pageBreakBefore w:val="0"/>
        <w:widowControl w:val="0"/>
        <w:kinsoku/>
        <w:wordWrap/>
        <w:overflowPunct w:val="0"/>
        <w:topLinePunct w:val="0"/>
        <w:autoSpaceDE/>
        <w:autoSpaceDN/>
        <w:bidi w:val="0"/>
        <w:adjustRightInd w:val="0"/>
        <w:snapToGrid w:val="0"/>
        <w:spacing w:line="560" w:lineRule="exact"/>
        <w:ind w:firstLine="602" w:firstLineChars="200"/>
        <w:jc w:val="both"/>
        <w:textAlignment w:val="baseline"/>
        <w:rPr>
          <w:rFonts w:hint="eastAsia" w:ascii="仿宋" w:hAnsi="仿宋" w:eastAsia="仿宋" w:cs="仿宋"/>
          <w:b/>
          <w:bCs/>
          <w:snapToGrid w:val="0"/>
          <w:color w:val="000000"/>
          <w:spacing w:val="0"/>
          <w:kern w:val="0"/>
          <w:sz w:val="30"/>
          <w:szCs w:val="30"/>
          <w:lang w:eastAsia="zh-CN"/>
        </w:rPr>
      </w:pPr>
      <w:r>
        <w:rPr>
          <w:rFonts w:hint="eastAsia" w:ascii="仿宋" w:hAnsi="仿宋" w:eastAsia="仿宋" w:cs="仿宋"/>
          <w:b/>
          <w:bCs/>
          <w:snapToGrid w:val="0"/>
          <w:color w:val="000000"/>
          <w:spacing w:val="0"/>
          <w:kern w:val="0"/>
          <w:sz w:val="30"/>
          <w:szCs w:val="30"/>
          <w:lang w:eastAsia="zh-CN"/>
        </w:rPr>
        <w:t>（三）选修课程</w:t>
      </w:r>
    </w:p>
    <w:p w14:paraId="1EEAF3D3">
      <w:pPr>
        <w:keepNext w:val="0"/>
        <w:keepLines w:val="0"/>
        <w:pageBreakBefore w:val="0"/>
        <w:widowControl w:val="0"/>
        <w:kinsoku/>
        <w:wordWrap/>
        <w:overflowPunct w:val="0"/>
        <w:topLinePunct w:val="0"/>
        <w:autoSpaceDE/>
        <w:autoSpaceDN/>
        <w:bidi w:val="0"/>
        <w:adjustRightInd w:val="0"/>
        <w:snapToGrid w:val="0"/>
        <w:spacing w:line="560" w:lineRule="exact"/>
        <w:jc w:val="center"/>
        <w:textAlignment w:val="baseline"/>
        <w:rPr>
          <w:rFonts w:hint="eastAsia" w:asciiTheme="minorEastAsia" w:hAnsiTheme="minorEastAsia" w:eastAsiaTheme="minorEastAsia" w:cstheme="minorEastAsia"/>
          <w:snapToGrid w:val="0"/>
          <w:color w:val="000000"/>
          <w:spacing w:val="0"/>
          <w:kern w:val="0"/>
          <w:sz w:val="24"/>
          <w:szCs w:val="24"/>
          <w:lang w:eastAsia="zh-CN"/>
        </w:rPr>
      </w:pPr>
      <w:r>
        <w:rPr>
          <w:rFonts w:hint="eastAsia" w:asciiTheme="minorEastAsia" w:hAnsiTheme="minorEastAsia" w:eastAsiaTheme="minorEastAsia" w:cstheme="minorEastAsia"/>
          <w:snapToGrid w:val="0"/>
          <w:color w:val="000000"/>
          <w:spacing w:val="0"/>
          <w:kern w:val="0"/>
          <w:sz w:val="24"/>
          <w:szCs w:val="24"/>
          <w:lang w:eastAsia="zh-CN"/>
        </w:rPr>
        <w:t>表</w:t>
      </w:r>
      <w:r>
        <w:rPr>
          <w:rFonts w:hint="default" w:ascii="Times New Roman" w:hAnsi="Times New Roman" w:cs="Times New Roman" w:eastAsiaTheme="minorEastAsia"/>
          <w:snapToGrid w:val="0"/>
          <w:color w:val="000000"/>
          <w:spacing w:val="0"/>
          <w:kern w:val="0"/>
          <w:sz w:val="24"/>
          <w:szCs w:val="24"/>
          <w:lang w:eastAsia="zh-CN"/>
        </w:rPr>
        <w:t>4</w:t>
      </w:r>
      <w:r>
        <w:rPr>
          <w:rFonts w:hint="eastAsia" w:asciiTheme="minorEastAsia" w:hAnsiTheme="minorEastAsia" w:eastAsiaTheme="minorEastAsia" w:cstheme="minorEastAsia"/>
          <w:snapToGrid w:val="0"/>
          <w:color w:val="000000"/>
          <w:spacing w:val="0"/>
          <w:kern w:val="0"/>
          <w:sz w:val="24"/>
          <w:szCs w:val="24"/>
          <w:lang w:val="en-US" w:eastAsia="zh-CN"/>
        </w:rPr>
        <w:t xml:space="preserve"> </w:t>
      </w:r>
      <w:r>
        <w:rPr>
          <w:rFonts w:hint="eastAsia" w:asciiTheme="minorEastAsia" w:hAnsiTheme="minorEastAsia" w:eastAsiaTheme="minorEastAsia" w:cstheme="minorEastAsia"/>
          <w:snapToGrid w:val="0"/>
          <w:color w:val="000000"/>
          <w:spacing w:val="0"/>
          <w:kern w:val="0"/>
          <w:sz w:val="24"/>
          <w:szCs w:val="24"/>
          <w:lang w:eastAsia="zh-CN"/>
        </w:rPr>
        <w:t>选修课程设置及学时分配</w:t>
      </w:r>
    </w:p>
    <w:tbl>
      <w:tblPr>
        <w:tblStyle w:val="7"/>
        <w:tblpPr w:vertAnchor="text" w:tblpXSpec="center" w:tblpY="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5"/>
        <w:gridCol w:w="2520"/>
        <w:gridCol w:w="1260"/>
        <w:gridCol w:w="2423"/>
        <w:gridCol w:w="1004"/>
      </w:tblGrid>
      <w:tr w14:paraId="030C7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265" w:type="dxa"/>
            <w:tcBorders>
              <w:top w:val="single" w:color="4BACC6" w:sz="6" w:space="0"/>
              <w:left w:val="single" w:color="4BACC6" w:sz="6" w:space="0"/>
              <w:bottom w:val="single" w:color="4BACC6" w:sz="6" w:space="0"/>
              <w:right w:val="single" w:color="B7DEE8" w:sz="6" w:space="0"/>
              <w:tl2br w:val="nil"/>
            </w:tcBorders>
            <w:shd w:val="clear" w:color="auto" w:fill="4BACC6"/>
            <w:noWrap w:val="0"/>
            <w:vAlign w:val="center"/>
          </w:tcPr>
          <w:p w14:paraId="240C529B">
            <w:pPr>
              <w:spacing w:line="500" w:lineRule="exact"/>
              <w:jc w:val="center"/>
              <w:outlineLvl w:val="9"/>
              <w:rPr>
                <w:rFonts w:hint="eastAsia" w:ascii="仿宋" w:hAnsi="仿宋" w:eastAsia="仿宋" w:cs="仿宋"/>
                <w:b/>
                <w:i w:val="0"/>
                <w:color w:val="FFFFFF"/>
                <w:sz w:val="24"/>
                <w:szCs w:val="24"/>
              </w:rPr>
            </w:pPr>
            <w:r>
              <w:rPr>
                <w:rFonts w:hint="eastAsia" w:ascii="仿宋" w:hAnsi="仿宋" w:eastAsia="仿宋" w:cs="仿宋"/>
                <w:b/>
                <w:i w:val="0"/>
                <w:color w:val="FFFFFF"/>
                <w:sz w:val="24"/>
                <w:szCs w:val="24"/>
              </w:rPr>
              <w:t>序号</w:t>
            </w:r>
          </w:p>
        </w:tc>
        <w:tc>
          <w:tcPr>
            <w:tcW w:w="2520" w:type="dxa"/>
            <w:tcBorders>
              <w:top w:val="single" w:color="4BACC6" w:sz="6" w:space="0"/>
              <w:left w:val="single" w:color="B7DEE8" w:sz="6" w:space="0"/>
              <w:bottom w:val="single" w:color="4BACC6" w:sz="6" w:space="0"/>
              <w:right w:val="single" w:color="B7DEE8" w:sz="6" w:space="0"/>
            </w:tcBorders>
            <w:shd w:val="clear" w:color="auto" w:fill="4BACC6"/>
            <w:noWrap w:val="0"/>
            <w:vAlign w:val="center"/>
          </w:tcPr>
          <w:p w14:paraId="6DFDFB0C">
            <w:pPr>
              <w:spacing w:line="500" w:lineRule="exact"/>
              <w:jc w:val="center"/>
              <w:outlineLvl w:val="9"/>
              <w:rPr>
                <w:rFonts w:hint="eastAsia" w:ascii="仿宋" w:hAnsi="仿宋" w:eastAsia="仿宋" w:cs="仿宋"/>
                <w:b/>
                <w:i w:val="0"/>
                <w:color w:val="FFFFFF"/>
                <w:sz w:val="24"/>
                <w:szCs w:val="24"/>
              </w:rPr>
            </w:pPr>
            <w:r>
              <w:rPr>
                <w:rFonts w:hint="eastAsia" w:ascii="仿宋" w:hAnsi="仿宋" w:eastAsia="仿宋" w:cs="仿宋"/>
                <w:b/>
                <w:i w:val="0"/>
                <w:color w:val="FFFFFF"/>
                <w:sz w:val="24"/>
                <w:szCs w:val="24"/>
              </w:rPr>
              <w:t>课程名称</w:t>
            </w:r>
          </w:p>
        </w:tc>
        <w:tc>
          <w:tcPr>
            <w:tcW w:w="1260" w:type="dxa"/>
            <w:tcBorders>
              <w:top w:val="single" w:color="4BACC6" w:sz="6" w:space="0"/>
              <w:left w:val="single" w:color="B7DEE8" w:sz="6" w:space="0"/>
              <w:bottom w:val="single" w:color="4BACC6" w:sz="6" w:space="0"/>
              <w:right w:val="single" w:color="B7DEE8" w:sz="6" w:space="0"/>
            </w:tcBorders>
            <w:shd w:val="clear" w:color="auto" w:fill="4BACC6"/>
            <w:noWrap w:val="0"/>
            <w:vAlign w:val="center"/>
          </w:tcPr>
          <w:p w14:paraId="78999B3C">
            <w:pPr>
              <w:spacing w:line="500" w:lineRule="exact"/>
              <w:jc w:val="center"/>
              <w:outlineLvl w:val="9"/>
              <w:rPr>
                <w:rFonts w:hint="eastAsia" w:ascii="仿宋" w:hAnsi="仿宋" w:eastAsia="仿宋" w:cs="仿宋"/>
                <w:b/>
                <w:i w:val="0"/>
                <w:color w:val="FFFFFF"/>
                <w:sz w:val="24"/>
                <w:szCs w:val="24"/>
              </w:rPr>
            </w:pPr>
            <w:r>
              <w:rPr>
                <w:rFonts w:hint="eastAsia" w:ascii="仿宋" w:hAnsi="仿宋" w:eastAsia="仿宋" w:cs="仿宋"/>
                <w:b/>
                <w:i w:val="0"/>
                <w:color w:val="FFFFFF"/>
                <w:sz w:val="24"/>
                <w:szCs w:val="24"/>
              </w:rPr>
              <w:t>学时数</w:t>
            </w:r>
          </w:p>
        </w:tc>
        <w:tc>
          <w:tcPr>
            <w:tcW w:w="2423" w:type="dxa"/>
            <w:tcBorders>
              <w:top w:val="single" w:color="4BACC6" w:sz="6" w:space="0"/>
              <w:left w:val="single" w:color="B7DEE8" w:sz="6" w:space="0"/>
              <w:bottom w:val="single" w:color="4BACC6" w:sz="6" w:space="0"/>
              <w:right w:val="single" w:color="B7DEE8" w:sz="6" w:space="0"/>
            </w:tcBorders>
            <w:shd w:val="clear" w:color="auto" w:fill="4BACC6"/>
            <w:noWrap w:val="0"/>
            <w:vAlign w:val="center"/>
          </w:tcPr>
          <w:p w14:paraId="028C969B">
            <w:pPr>
              <w:spacing w:line="500" w:lineRule="exact"/>
              <w:jc w:val="center"/>
              <w:outlineLvl w:val="9"/>
              <w:rPr>
                <w:rFonts w:hint="eastAsia" w:ascii="仿宋" w:hAnsi="仿宋" w:eastAsia="仿宋" w:cs="仿宋"/>
                <w:b/>
                <w:i w:val="0"/>
                <w:color w:val="FFFFFF"/>
                <w:sz w:val="24"/>
                <w:szCs w:val="24"/>
              </w:rPr>
            </w:pPr>
            <w:r>
              <w:rPr>
                <w:rFonts w:hint="eastAsia" w:ascii="仿宋" w:hAnsi="仿宋" w:eastAsia="仿宋" w:cs="仿宋"/>
                <w:b/>
                <w:i w:val="0"/>
                <w:color w:val="FFFFFF"/>
                <w:sz w:val="24"/>
                <w:szCs w:val="24"/>
              </w:rPr>
              <w:t>教学模式</w:t>
            </w:r>
          </w:p>
        </w:tc>
        <w:tc>
          <w:tcPr>
            <w:tcW w:w="1004" w:type="dxa"/>
            <w:tcBorders>
              <w:top w:val="single" w:color="4BACC6" w:sz="6" w:space="0"/>
              <w:left w:val="single" w:color="B7DEE8" w:sz="6" w:space="0"/>
              <w:bottom w:val="single" w:color="4BACC6" w:sz="6" w:space="0"/>
              <w:right w:val="single" w:color="4BACC6" w:sz="6" w:space="0"/>
            </w:tcBorders>
            <w:shd w:val="clear" w:color="auto" w:fill="4BACC6"/>
            <w:noWrap w:val="0"/>
            <w:vAlign w:val="center"/>
          </w:tcPr>
          <w:p w14:paraId="37FB9BEE">
            <w:pPr>
              <w:spacing w:line="500" w:lineRule="exact"/>
              <w:jc w:val="center"/>
              <w:outlineLvl w:val="9"/>
              <w:rPr>
                <w:rFonts w:hint="eastAsia" w:ascii="仿宋" w:hAnsi="仿宋" w:eastAsia="仿宋" w:cs="仿宋"/>
                <w:b/>
                <w:i w:val="0"/>
                <w:color w:val="FFFFFF"/>
                <w:sz w:val="24"/>
                <w:szCs w:val="24"/>
              </w:rPr>
            </w:pPr>
            <w:r>
              <w:rPr>
                <w:rFonts w:hint="eastAsia" w:ascii="仿宋" w:hAnsi="仿宋" w:eastAsia="仿宋" w:cs="仿宋"/>
                <w:b/>
                <w:i w:val="0"/>
                <w:color w:val="FFFFFF"/>
                <w:sz w:val="24"/>
                <w:szCs w:val="24"/>
              </w:rPr>
              <w:t>备注</w:t>
            </w:r>
          </w:p>
        </w:tc>
      </w:tr>
      <w:tr w14:paraId="05245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265" w:type="dxa"/>
            <w:tcBorders>
              <w:top w:val="single" w:color="4BACC6" w:sz="6" w:space="0"/>
              <w:left w:val="single" w:color="4BACC6" w:sz="6" w:space="0"/>
              <w:bottom w:val="single" w:color="B7DEE8" w:sz="6" w:space="0"/>
              <w:right w:val="single" w:color="B7DEE8" w:sz="6" w:space="0"/>
            </w:tcBorders>
            <w:shd w:val="clear" w:color="auto" w:fill="FFFFFF"/>
            <w:noWrap w:val="0"/>
            <w:vAlign w:val="center"/>
          </w:tcPr>
          <w:p w14:paraId="4F802323">
            <w:pPr>
              <w:spacing w:line="500" w:lineRule="exact"/>
              <w:jc w:val="center"/>
              <w:outlineLvl w:val="9"/>
              <w:rPr>
                <w:rFonts w:hint="eastAsia" w:ascii="仿宋" w:hAnsi="仿宋" w:eastAsia="仿宋" w:cs="仿宋"/>
                <w:b w:val="0"/>
                <w:i w:val="0"/>
                <w:color w:val="000000"/>
                <w:sz w:val="24"/>
                <w:szCs w:val="24"/>
              </w:rPr>
            </w:pPr>
            <w:r>
              <w:rPr>
                <w:rFonts w:hint="default" w:ascii="Times New Roman" w:hAnsi="Times New Roman" w:eastAsia="仿宋" w:cs="Times New Roman"/>
                <w:b w:val="0"/>
                <w:i w:val="0"/>
                <w:color w:val="000000"/>
                <w:sz w:val="24"/>
                <w:szCs w:val="24"/>
              </w:rPr>
              <w:t>1</w:t>
            </w:r>
          </w:p>
        </w:tc>
        <w:tc>
          <w:tcPr>
            <w:tcW w:w="2520" w:type="dxa"/>
            <w:tcBorders>
              <w:top w:val="single" w:color="4BACC6" w:sz="6" w:space="0"/>
              <w:left w:val="single" w:color="B7DEE8" w:sz="6" w:space="0"/>
              <w:bottom w:val="single" w:color="B7DEE8" w:sz="6" w:space="0"/>
              <w:right w:val="single" w:color="B7DEE8" w:sz="6" w:space="0"/>
            </w:tcBorders>
            <w:shd w:val="clear" w:color="auto" w:fill="FFFFFF"/>
            <w:noWrap w:val="0"/>
            <w:vAlign w:val="center"/>
          </w:tcPr>
          <w:p w14:paraId="0C14FE2A">
            <w:pPr>
              <w:jc w:val="center"/>
              <w:outlineLvl w:val="9"/>
              <w:rPr>
                <w:rFonts w:hint="eastAsia" w:ascii="仿宋" w:hAnsi="仿宋" w:eastAsia="仿宋" w:cs="仿宋"/>
                <w:b w:val="0"/>
                <w:i w:val="0"/>
                <w:color w:val="000000"/>
                <w:sz w:val="24"/>
                <w:szCs w:val="24"/>
              </w:rPr>
            </w:pPr>
            <w:r>
              <w:rPr>
                <w:rFonts w:hint="eastAsia" w:ascii="仿宋" w:hAnsi="仿宋" w:eastAsia="仿宋" w:cs="仿宋"/>
                <w:b w:val="0"/>
                <w:i w:val="0"/>
                <w:color w:val="000000"/>
                <w:sz w:val="24"/>
                <w:szCs w:val="24"/>
              </w:rPr>
              <w:t>界面设计</w:t>
            </w:r>
          </w:p>
        </w:tc>
        <w:tc>
          <w:tcPr>
            <w:tcW w:w="1260" w:type="dxa"/>
            <w:tcBorders>
              <w:top w:val="single" w:color="4BACC6" w:sz="6" w:space="0"/>
              <w:left w:val="single" w:color="B7DEE8" w:sz="6" w:space="0"/>
              <w:bottom w:val="single" w:color="B7DEE8" w:sz="6" w:space="0"/>
              <w:right w:val="single" w:color="B7DEE8" w:sz="6" w:space="0"/>
            </w:tcBorders>
            <w:shd w:val="clear" w:color="auto" w:fill="FFFFFF"/>
            <w:noWrap w:val="0"/>
            <w:vAlign w:val="center"/>
          </w:tcPr>
          <w:p w14:paraId="2085BE15">
            <w:pPr>
              <w:spacing w:line="500" w:lineRule="exact"/>
              <w:jc w:val="center"/>
              <w:outlineLvl w:val="9"/>
              <w:rPr>
                <w:rFonts w:hint="eastAsia" w:ascii="仿宋" w:hAnsi="仿宋" w:eastAsia="仿宋" w:cs="仿宋"/>
                <w:b w:val="0"/>
                <w:i w:val="0"/>
                <w:color w:val="000000"/>
                <w:sz w:val="24"/>
                <w:szCs w:val="24"/>
              </w:rPr>
            </w:pPr>
            <w:r>
              <w:rPr>
                <w:rFonts w:hint="default" w:ascii="Times New Roman" w:hAnsi="Times New Roman" w:eastAsia="仿宋" w:cs="Times New Roman"/>
                <w:b w:val="0"/>
                <w:i w:val="0"/>
                <w:color w:val="000000"/>
                <w:sz w:val="24"/>
                <w:szCs w:val="24"/>
              </w:rPr>
              <w:t>144</w:t>
            </w:r>
          </w:p>
        </w:tc>
        <w:tc>
          <w:tcPr>
            <w:tcW w:w="2423" w:type="dxa"/>
            <w:tcBorders>
              <w:top w:val="single" w:color="4BACC6" w:sz="6" w:space="0"/>
              <w:left w:val="single" w:color="B7DEE8" w:sz="6" w:space="0"/>
              <w:bottom w:val="single" w:color="B7DEE8" w:sz="6" w:space="0"/>
              <w:right w:val="single" w:color="B7DEE8" w:sz="6" w:space="0"/>
            </w:tcBorders>
            <w:shd w:val="clear" w:color="auto" w:fill="FFFFFF"/>
            <w:noWrap w:val="0"/>
            <w:vAlign w:val="center"/>
          </w:tcPr>
          <w:p w14:paraId="4909FE5A">
            <w:pPr>
              <w:spacing w:line="500" w:lineRule="exact"/>
              <w:jc w:val="center"/>
              <w:outlineLvl w:val="9"/>
              <w:rPr>
                <w:rFonts w:hint="eastAsia" w:ascii="仿宋" w:hAnsi="仿宋" w:eastAsia="仿宋" w:cs="仿宋"/>
                <w:b w:val="0"/>
                <w:i w:val="0"/>
                <w:color w:val="000000"/>
                <w:sz w:val="24"/>
                <w:szCs w:val="24"/>
              </w:rPr>
            </w:pPr>
            <w:r>
              <w:rPr>
                <w:rFonts w:hint="eastAsia" w:ascii="仿宋" w:hAnsi="仿宋" w:eastAsia="仿宋" w:cs="仿宋"/>
                <w:b w:val="0"/>
                <w:i w:val="0"/>
                <w:color w:val="000000"/>
                <w:sz w:val="24"/>
                <w:szCs w:val="24"/>
              </w:rPr>
              <w:t>项目理实一体化模块</w:t>
            </w:r>
          </w:p>
        </w:tc>
        <w:tc>
          <w:tcPr>
            <w:tcW w:w="1004" w:type="dxa"/>
            <w:tcBorders>
              <w:top w:val="single" w:color="4BACC6" w:sz="6" w:space="0"/>
              <w:left w:val="single" w:color="B7DEE8" w:sz="6" w:space="0"/>
              <w:bottom w:val="single" w:color="B7DEE8" w:sz="6" w:space="0"/>
              <w:right w:val="single" w:color="4BACC6" w:sz="6" w:space="0"/>
            </w:tcBorders>
            <w:shd w:val="clear" w:color="auto" w:fill="FFFFFF"/>
            <w:noWrap w:val="0"/>
            <w:vAlign w:val="center"/>
          </w:tcPr>
          <w:p w14:paraId="6984D00B">
            <w:pPr>
              <w:spacing w:line="500" w:lineRule="exact"/>
              <w:jc w:val="center"/>
              <w:outlineLvl w:val="9"/>
              <w:rPr>
                <w:rFonts w:hint="eastAsia" w:ascii="仿宋" w:hAnsi="仿宋" w:eastAsia="仿宋" w:cs="仿宋"/>
                <w:b w:val="0"/>
                <w:i w:val="0"/>
                <w:color w:val="000000"/>
                <w:sz w:val="24"/>
                <w:szCs w:val="24"/>
              </w:rPr>
            </w:pPr>
          </w:p>
        </w:tc>
      </w:tr>
      <w:tr w14:paraId="73F7F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265" w:type="dxa"/>
            <w:tcBorders>
              <w:top w:val="single" w:color="B7DEE8" w:sz="6" w:space="0"/>
              <w:left w:val="single" w:color="4BACC6" w:sz="6" w:space="0"/>
              <w:bottom w:val="single" w:color="B7DEE8" w:sz="6" w:space="0"/>
              <w:right w:val="single" w:color="B7DEE8" w:sz="6" w:space="0"/>
            </w:tcBorders>
            <w:shd w:val="clear" w:color="auto" w:fill="EDF7F9"/>
            <w:noWrap w:val="0"/>
            <w:vAlign w:val="center"/>
          </w:tcPr>
          <w:p w14:paraId="58567F2A">
            <w:pPr>
              <w:spacing w:line="500" w:lineRule="exact"/>
              <w:jc w:val="center"/>
              <w:outlineLvl w:val="9"/>
              <w:rPr>
                <w:rFonts w:hint="eastAsia" w:ascii="仿宋" w:hAnsi="仿宋" w:eastAsia="仿宋" w:cs="仿宋"/>
                <w:b w:val="0"/>
                <w:i w:val="0"/>
                <w:color w:val="000000"/>
                <w:sz w:val="24"/>
                <w:szCs w:val="24"/>
              </w:rPr>
            </w:pPr>
            <w:r>
              <w:rPr>
                <w:rFonts w:hint="default" w:ascii="Times New Roman" w:hAnsi="Times New Roman" w:eastAsia="仿宋" w:cs="Times New Roman"/>
                <w:b w:val="0"/>
                <w:i w:val="0"/>
                <w:color w:val="000000"/>
                <w:sz w:val="24"/>
                <w:szCs w:val="24"/>
              </w:rPr>
              <w:t>2</w:t>
            </w:r>
          </w:p>
        </w:tc>
        <w:tc>
          <w:tcPr>
            <w:tcW w:w="2520" w:type="dxa"/>
            <w:tcBorders>
              <w:top w:val="single" w:color="B7DEE8" w:sz="6" w:space="0"/>
              <w:left w:val="single" w:color="B7DEE8" w:sz="6" w:space="0"/>
              <w:bottom w:val="single" w:color="B7DEE8" w:sz="6" w:space="0"/>
              <w:right w:val="single" w:color="B7DEE8" w:sz="6" w:space="0"/>
            </w:tcBorders>
            <w:shd w:val="clear" w:color="auto" w:fill="EDF7F9"/>
            <w:noWrap w:val="0"/>
            <w:vAlign w:val="center"/>
          </w:tcPr>
          <w:p w14:paraId="24719329">
            <w:pPr>
              <w:jc w:val="center"/>
              <w:outlineLvl w:val="9"/>
              <w:rPr>
                <w:rFonts w:hint="eastAsia" w:ascii="仿宋" w:hAnsi="仿宋" w:eastAsia="仿宋" w:cs="仿宋"/>
                <w:b w:val="0"/>
                <w:i w:val="0"/>
                <w:color w:val="000000"/>
                <w:sz w:val="24"/>
                <w:szCs w:val="24"/>
              </w:rPr>
            </w:pPr>
            <w:r>
              <w:rPr>
                <w:rFonts w:hint="eastAsia" w:ascii="仿宋" w:hAnsi="仿宋" w:eastAsia="仿宋" w:cs="仿宋"/>
                <w:b w:val="0"/>
                <w:i w:val="0"/>
                <w:color w:val="000000"/>
                <w:sz w:val="24"/>
                <w:szCs w:val="24"/>
              </w:rPr>
              <w:t>短视频制作</w:t>
            </w:r>
          </w:p>
        </w:tc>
        <w:tc>
          <w:tcPr>
            <w:tcW w:w="1260" w:type="dxa"/>
            <w:tcBorders>
              <w:top w:val="single" w:color="B7DEE8" w:sz="6" w:space="0"/>
              <w:left w:val="single" w:color="B7DEE8" w:sz="6" w:space="0"/>
              <w:bottom w:val="single" w:color="B7DEE8" w:sz="6" w:space="0"/>
              <w:right w:val="single" w:color="B7DEE8" w:sz="6" w:space="0"/>
            </w:tcBorders>
            <w:shd w:val="clear" w:color="auto" w:fill="EDF7F9"/>
            <w:noWrap w:val="0"/>
            <w:vAlign w:val="center"/>
          </w:tcPr>
          <w:p w14:paraId="3F8CD902">
            <w:pPr>
              <w:spacing w:line="500" w:lineRule="exact"/>
              <w:jc w:val="center"/>
              <w:outlineLvl w:val="9"/>
              <w:rPr>
                <w:rFonts w:hint="eastAsia" w:ascii="仿宋" w:hAnsi="仿宋" w:eastAsia="仿宋" w:cs="仿宋"/>
                <w:b w:val="0"/>
                <w:i w:val="0"/>
                <w:color w:val="000000"/>
                <w:sz w:val="24"/>
                <w:szCs w:val="24"/>
              </w:rPr>
            </w:pPr>
            <w:r>
              <w:rPr>
                <w:rFonts w:hint="default" w:ascii="Times New Roman" w:hAnsi="Times New Roman" w:eastAsia="仿宋" w:cs="Times New Roman"/>
                <w:b w:val="0"/>
                <w:i w:val="0"/>
                <w:color w:val="000000"/>
                <w:sz w:val="24"/>
                <w:szCs w:val="24"/>
              </w:rPr>
              <w:t>108</w:t>
            </w:r>
          </w:p>
        </w:tc>
        <w:tc>
          <w:tcPr>
            <w:tcW w:w="2423" w:type="dxa"/>
            <w:tcBorders>
              <w:top w:val="single" w:color="B7DEE8" w:sz="6" w:space="0"/>
              <w:left w:val="single" w:color="B7DEE8" w:sz="6" w:space="0"/>
              <w:bottom w:val="single" w:color="B7DEE8" w:sz="6" w:space="0"/>
              <w:right w:val="single" w:color="B7DEE8" w:sz="6" w:space="0"/>
            </w:tcBorders>
            <w:shd w:val="clear" w:color="auto" w:fill="EDF7F9"/>
            <w:noWrap w:val="0"/>
            <w:vAlign w:val="center"/>
          </w:tcPr>
          <w:p w14:paraId="16F44AB3">
            <w:pPr>
              <w:spacing w:line="500" w:lineRule="exact"/>
              <w:jc w:val="center"/>
              <w:outlineLvl w:val="9"/>
              <w:rPr>
                <w:rFonts w:hint="eastAsia" w:ascii="仿宋" w:hAnsi="仿宋" w:eastAsia="仿宋" w:cs="仿宋"/>
                <w:b w:val="0"/>
                <w:i w:val="0"/>
                <w:color w:val="000000"/>
                <w:sz w:val="24"/>
                <w:szCs w:val="24"/>
              </w:rPr>
            </w:pPr>
            <w:r>
              <w:rPr>
                <w:rFonts w:hint="eastAsia" w:ascii="仿宋" w:hAnsi="仿宋" w:eastAsia="仿宋" w:cs="仿宋"/>
                <w:b w:val="0"/>
                <w:i w:val="0"/>
                <w:color w:val="000000"/>
                <w:sz w:val="24"/>
                <w:szCs w:val="24"/>
              </w:rPr>
              <w:t>项目理实一体化模块</w:t>
            </w:r>
          </w:p>
        </w:tc>
        <w:tc>
          <w:tcPr>
            <w:tcW w:w="1004" w:type="dxa"/>
            <w:tcBorders>
              <w:top w:val="single" w:color="B7DEE8" w:sz="6" w:space="0"/>
              <w:left w:val="single" w:color="B7DEE8" w:sz="6" w:space="0"/>
              <w:bottom w:val="single" w:color="B7DEE8" w:sz="6" w:space="0"/>
              <w:right w:val="single" w:color="4BACC6" w:sz="6" w:space="0"/>
            </w:tcBorders>
            <w:shd w:val="clear" w:color="auto" w:fill="EDF7F9"/>
            <w:noWrap w:val="0"/>
            <w:vAlign w:val="center"/>
          </w:tcPr>
          <w:p w14:paraId="71C8BF0C">
            <w:pPr>
              <w:spacing w:line="500" w:lineRule="exact"/>
              <w:jc w:val="center"/>
              <w:outlineLvl w:val="9"/>
              <w:rPr>
                <w:rFonts w:hint="eastAsia" w:ascii="仿宋" w:hAnsi="仿宋" w:eastAsia="仿宋" w:cs="仿宋"/>
                <w:b w:val="0"/>
                <w:i w:val="0"/>
                <w:color w:val="000000"/>
                <w:sz w:val="24"/>
                <w:szCs w:val="24"/>
              </w:rPr>
            </w:pPr>
          </w:p>
        </w:tc>
      </w:tr>
      <w:tr w14:paraId="64128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265" w:type="dxa"/>
            <w:tcBorders>
              <w:top w:val="single" w:color="B7DEE8" w:sz="6" w:space="0"/>
              <w:left w:val="single" w:color="4BACC6" w:sz="6" w:space="0"/>
              <w:bottom w:val="single" w:color="B7DEE8" w:sz="6" w:space="0"/>
              <w:right w:val="single" w:color="B7DEE8" w:sz="6" w:space="0"/>
            </w:tcBorders>
            <w:shd w:val="clear" w:color="auto" w:fill="FFFFFF"/>
            <w:noWrap w:val="0"/>
            <w:vAlign w:val="center"/>
          </w:tcPr>
          <w:p w14:paraId="228E351B">
            <w:pPr>
              <w:spacing w:line="500" w:lineRule="exact"/>
              <w:jc w:val="center"/>
              <w:outlineLvl w:val="9"/>
              <w:rPr>
                <w:rFonts w:hint="eastAsia" w:ascii="仿宋" w:hAnsi="仿宋" w:eastAsia="仿宋" w:cs="仿宋"/>
                <w:b w:val="0"/>
                <w:i w:val="0"/>
                <w:color w:val="000000"/>
                <w:sz w:val="24"/>
                <w:szCs w:val="24"/>
              </w:rPr>
            </w:pPr>
            <w:r>
              <w:rPr>
                <w:rFonts w:hint="default" w:ascii="Times New Roman" w:hAnsi="Times New Roman" w:eastAsia="仿宋" w:cs="Times New Roman"/>
                <w:b w:val="0"/>
                <w:i w:val="0"/>
                <w:color w:val="000000"/>
                <w:sz w:val="24"/>
                <w:szCs w:val="24"/>
              </w:rPr>
              <w:t>3</w:t>
            </w:r>
          </w:p>
        </w:tc>
        <w:tc>
          <w:tcPr>
            <w:tcW w:w="2520" w:type="dxa"/>
            <w:tcBorders>
              <w:top w:val="single" w:color="B7DEE8" w:sz="6" w:space="0"/>
              <w:left w:val="single" w:color="B7DEE8" w:sz="6" w:space="0"/>
              <w:bottom w:val="single" w:color="B7DEE8" w:sz="6" w:space="0"/>
              <w:right w:val="single" w:color="B7DEE8" w:sz="6" w:space="0"/>
            </w:tcBorders>
            <w:shd w:val="clear" w:color="auto" w:fill="FFFFFF"/>
            <w:noWrap w:val="0"/>
            <w:vAlign w:val="center"/>
          </w:tcPr>
          <w:p w14:paraId="390E00C9">
            <w:pPr>
              <w:jc w:val="center"/>
              <w:outlineLvl w:val="9"/>
              <w:rPr>
                <w:rFonts w:hint="eastAsia" w:ascii="仿宋" w:hAnsi="仿宋" w:eastAsia="仿宋" w:cs="仿宋"/>
                <w:b w:val="0"/>
                <w:i w:val="0"/>
                <w:color w:val="000000"/>
                <w:sz w:val="24"/>
                <w:szCs w:val="24"/>
              </w:rPr>
            </w:pPr>
            <w:r>
              <w:rPr>
                <w:rFonts w:hint="default" w:ascii="Times New Roman" w:hAnsi="Times New Roman" w:eastAsia="仿宋" w:cs="Times New Roman"/>
                <w:b w:val="0"/>
                <w:i w:val="0"/>
                <w:color w:val="000000"/>
                <w:sz w:val="24"/>
                <w:szCs w:val="24"/>
              </w:rPr>
              <w:t>AI</w:t>
            </w:r>
            <w:r>
              <w:rPr>
                <w:rFonts w:hint="eastAsia" w:ascii="仿宋" w:hAnsi="仿宋" w:eastAsia="仿宋" w:cs="仿宋"/>
                <w:b w:val="0"/>
                <w:i w:val="0"/>
                <w:color w:val="000000"/>
                <w:sz w:val="24"/>
                <w:szCs w:val="24"/>
              </w:rPr>
              <w:t>矢量绘图</w:t>
            </w:r>
          </w:p>
        </w:tc>
        <w:tc>
          <w:tcPr>
            <w:tcW w:w="1260" w:type="dxa"/>
            <w:tcBorders>
              <w:top w:val="single" w:color="B7DEE8" w:sz="6" w:space="0"/>
              <w:left w:val="single" w:color="B7DEE8" w:sz="6" w:space="0"/>
              <w:bottom w:val="single" w:color="B7DEE8" w:sz="6" w:space="0"/>
              <w:right w:val="single" w:color="B7DEE8" w:sz="6" w:space="0"/>
            </w:tcBorders>
            <w:shd w:val="clear" w:color="auto" w:fill="FFFFFF"/>
            <w:noWrap w:val="0"/>
            <w:vAlign w:val="center"/>
          </w:tcPr>
          <w:p w14:paraId="25F48A2D">
            <w:pPr>
              <w:spacing w:line="500" w:lineRule="exact"/>
              <w:jc w:val="center"/>
              <w:outlineLvl w:val="9"/>
              <w:rPr>
                <w:rFonts w:hint="eastAsia" w:ascii="仿宋" w:hAnsi="仿宋" w:eastAsia="仿宋" w:cs="仿宋"/>
                <w:b w:val="0"/>
                <w:i w:val="0"/>
                <w:color w:val="000000"/>
                <w:sz w:val="24"/>
                <w:szCs w:val="24"/>
              </w:rPr>
            </w:pPr>
            <w:r>
              <w:rPr>
                <w:rFonts w:hint="default" w:ascii="Times New Roman" w:hAnsi="Times New Roman" w:eastAsia="仿宋" w:cs="Times New Roman"/>
                <w:b w:val="0"/>
                <w:i w:val="0"/>
                <w:color w:val="000000"/>
                <w:sz w:val="24"/>
                <w:szCs w:val="24"/>
              </w:rPr>
              <w:t>72</w:t>
            </w:r>
          </w:p>
        </w:tc>
        <w:tc>
          <w:tcPr>
            <w:tcW w:w="2423" w:type="dxa"/>
            <w:tcBorders>
              <w:top w:val="single" w:color="B7DEE8" w:sz="6" w:space="0"/>
              <w:left w:val="single" w:color="B7DEE8" w:sz="6" w:space="0"/>
              <w:bottom w:val="single" w:color="B7DEE8" w:sz="6" w:space="0"/>
              <w:right w:val="single" w:color="B7DEE8" w:sz="6" w:space="0"/>
            </w:tcBorders>
            <w:shd w:val="clear" w:color="auto" w:fill="FFFFFF"/>
            <w:noWrap w:val="0"/>
            <w:vAlign w:val="center"/>
          </w:tcPr>
          <w:p w14:paraId="4B160E19">
            <w:pPr>
              <w:spacing w:line="500" w:lineRule="exact"/>
              <w:jc w:val="center"/>
              <w:outlineLvl w:val="9"/>
              <w:rPr>
                <w:rFonts w:hint="eastAsia" w:ascii="仿宋" w:hAnsi="仿宋" w:eastAsia="仿宋" w:cs="仿宋"/>
                <w:b w:val="0"/>
                <w:i w:val="0"/>
                <w:color w:val="000000"/>
                <w:sz w:val="24"/>
                <w:szCs w:val="24"/>
              </w:rPr>
            </w:pPr>
            <w:r>
              <w:rPr>
                <w:rFonts w:hint="eastAsia" w:ascii="仿宋" w:hAnsi="仿宋" w:eastAsia="仿宋" w:cs="仿宋"/>
                <w:b w:val="0"/>
                <w:i w:val="0"/>
                <w:color w:val="000000"/>
                <w:sz w:val="24"/>
                <w:szCs w:val="24"/>
              </w:rPr>
              <w:t>项目理实一体化模块</w:t>
            </w:r>
          </w:p>
        </w:tc>
        <w:tc>
          <w:tcPr>
            <w:tcW w:w="1004" w:type="dxa"/>
            <w:tcBorders>
              <w:top w:val="single" w:color="B7DEE8" w:sz="6" w:space="0"/>
              <w:left w:val="single" w:color="B7DEE8" w:sz="6" w:space="0"/>
              <w:bottom w:val="single" w:color="B7DEE8" w:sz="6" w:space="0"/>
              <w:right w:val="single" w:color="4BACC6" w:sz="6" w:space="0"/>
            </w:tcBorders>
            <w:shd w:val="clear" w:color="auto" w:fill="FFFFFF"/>
            <w:noWrap w:val="0"/>
            <w:vAlign w:val="center"/>
          </w:tcPr>
          <w:p w14:paraId="50525116">
            <w:pPr>
              <w:spacing w:line="500" w:lineRule="exact"/>
              <w:jc w:val="center"/>
              <w:outlineLvl w:val="9"/>
              <w:rPr>
                <w:rFonts w:hint="eastAsia" w:ascii="仿宋" w:hAnsi="仿宋" w:eastAsia="仿宋" w:cs="仿宋"/>
                <w:b w:val="0"/>
                <w:i w:val="0"/>
                <w:color w:val="000000"/>
                <w:sz w:val="24"/>
                <w:szCs w:val="24"/>
              </w:rPr>
            </w:pPr>
          </w:p>
        </w:tc>
      </w:tr>
      <w:tr w14:paraId="35E35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265" w:type="dxa"/>
            <w:tcBorders>
              <w:top w:val="single" w:color="B7DEE8" w:sz="6" w:space="0"/>
              <w:left w:val="single" w:color="4BACC6" w:sz="6" w:space="0"/>
              <w:bottom w:val="single" w:color="4BACC6" w:sz="6" w:space="0"/>
              <w:right w:val="single" w:color="B7DEE8" w:sz="6" w:space="0"/>
            </w:tcBorders>
            <w:shd w:val="clear" w:color="auto" w:fill="EDF7F9"/>
            <w:noWrap w:val="0"/>
            <w:vAlign w:val="center"/>
          </w:tcPr>
          <w:p w14:paraId="52BDCEE6">
            <w:pPr>
              <w:spacing w:line="500" w:lineRule="exact"/>
              <w:jc w:val="center"/>
              <w:outlineLvl w:val="9"/>
              <w:rPr>
                <w:rFonts w:hint="eastAsia" w:ascii="仿宋" w:hAnsi="仿宋" w:eastAsia="仿宋" w:cs="仿宋"/>
                <w:b w:val="0"/>
                <w:i w:val="0"/>
                <w:color w:val="000000"/>
                <w:sz w:val="24"/>
                <w:szCs w:val="24"/>
                <w:lang w:val="en-US" w:eastAsia="zh-CN"/>
              </w:rPr>
            </w:pPr>
            <w:r>
              <w:rPr>
                <w:rFonts w:hint="default" w:ascii="Times New Roman" w:hAnsi="Times New Roman" w:eastAsia="仿宋" w:cs="Times New Roman"/>
                <w:b w:val="0"/>
                <w:i w:val="0"/>
                <w:color w:val="000000"/>
                <w:sz w:val="24"/>
                <w:szCs w:val="24"/>
                <w:lang w:val="en-US" w:eastAsia="zh-CN"/>
              </w:rPr>
              <w:t>4</w:t>
            </w:r>
          </w:p>
        </w:tc>
        <w:tc>
          <w:tcPr>
            <w:tcW w:w="2520" w:type="dxa"/>
            <w:tcBorders>
              <w:top w:val="single" w:color="B7DEE8" w:sz="6" w:space="0"/>
              <w:left w:val="single" w:color="B7DEE8" w:sz="6" w:space="0"/>
              <w:bottom w:val="single" w:color="4BACC6" w:sz="6" w:space="0"/>
              <w:right w:val="single" w:color="B7DEE8" w:sz="6" w:space="0"/>
            </w:tcBorders>
            <w:shd w:val="clear" w:color="auto" w:fill="EDF7F9"/>
            <w:noWrap w:val="0"/>
            <w:vAlign w:val="center"/>
          </w:tcPr>
          <w:p w14:paraId="1C7A4278">
            <w:pPr>
              <w:jc w:val="center"/>
              <w:outlineLvl w:val="9"/>
              <w:rPr>
                <w:rFonts w:hint="eastAsia" w:ascii="仿宋" w:hAnsi="仿宋" w:eastAsia="仿宋" w:cs="仿宋"/>
                <w:b w:val="0"/>
                <w:i w:val="0"/>
                <w:color w:val="000000"/>
                <w:sz w:val="24"/>
                <w:szCs w:val="24"/>
                <w:lang w:val="en-US" w:eastAsia="zh-CN"/>
              </w:rPr>
            </w:pPr>
            <w:r>
              <w:rPr>
                <w:rFonts w:hint="default" w:ascii="Times New Roman" w:hAnsi="Times New Roman" w:eastAsia="仿宋" w:cs="Times New Roman"/>
                <w:b w:val="0"/>
                <w:i w:val="0"/>
                <w:color w:val="000000"/>
                <w:sz w:val="24"/>
                <w:szCs w:val="24"/>
                <w:lang w:val="en-US" w:eastAsia="zh-CN"/>
              </w:rPr>
              <w:t>WPS</w:t>
            </w:r>
            <w:r>
              <w:rPr>
                <w:rFonts w:hint="eastAsia" w:ascii="仿宋" w:hAnsi="仿宋" w:eastAsia="仿宋" w:cs="仿宋"/>
                <w:b w:val="0"/>
                <w:i w:val="0"/>
                <w:color w:val="000000"/>
                <w:sz w:val="24"/>
                <w:szCs w:val="24"/>
                <w:lang w:val="en-US" w:eastAsia="zh-CN"/>
              </w:rPr>
              <w:t>办公软件应用</w:t>
            </w:r>
          </w:p>
        </w:tc>
        <w:tc>
          <w:tcPr>
            <w:tcW w:w="1260" w:type="dxa"/>
            <w:tcBorders>
              <w:top w:val="single" w:color="B7DEE8" w:sz="6" w:space="0"/>
              <w:left w:val="single" w:color="B7DEE8" w:sz="6" w:space="0"/>
              <w:bottom w:val="single" w:color="4BACC6" w:sz="6" w:space="0"/>
              <w:right w:val="single" w:color="B7DEE8" w:sz="6" w:space="0"/>
            </w:tcBorders>
            <w:shd w:val="clear" w:color="auto" w:fill="EDF7F9"/>
            <w:noWrap w:val="0"/>
            <w:vAlign w:val="center"/>
          </w:tcPr>
          <w:p w14:paraId="45FF06AB">
            <w:pPr>
              <w:spacing w:line="500" w:lineRule="exact"/>
              <w:jc w:val="center"/>
              <w:outlineLvl w:val="9"/>
              <w:rPr>
                <w:rFonts w:hint="eastAsia" w:ascii="仿宋" w:hAnsi="仿宋" w:eastAsia="仿宋" w:cs="仿宋"/>
                <w:b w:val="0"/>
                <w:i w:val="0"/>
                <w:color w:val="000000"/>
                <w:sz w:val="24"/>
                <w:szCs w:val="24"/>
                <w:lang w:val="en-US" w:eastAsia="zh-CN"/>
              </w:rPr>
            </w:pPr>
            <w:r>
              <w:rPr>
                <w:rFonts w:hint="default" w:ascii="Times New Roman" w:hAnsi="Times New Roman" w:eastAsia="仿宋" w:cs="Times New Roman"/>
                <w:b w:val="0"/>
                <w:i w:val="0"/>
                <w:color w:val="000000"/>
                <w:sz w:val="24"/>
                <w:szCs w:val="24"/>
                <w:lang w:val="en-US" w:eastAsia="zh-CN"/>
              </w:rPr>
              <w:t>16</w:t>
            </w:r>
          </w:p>
        </w:tc>
        <w:tc>
          <w:tcPr>
            <w:tcW w:w="2423" w:type="dxa"/>
            <w:tcBorders>
              <w:top w:val="single" w:color="B7DEE8" w:sz="6" w:space="0"/>
              <w:left w:val="single" w:color="B7DEE8" w:sz="6" w:space="0"/>
              <w:bottom w:val="single" w:color="4BACC6" w:sz="6" w:space="0"/>
              <w:right w:val="single" w:color="B7DEE8" w:sz="6" w:space="0"/>
            </w:tcBorders>
            <w:shd w:val="clear" w:color="auto" w:fill="EDF7F9"/>
            <w:noWrap w:val="0"/>
            <w:vAlign w:val="center"/>
          </w:tcPr>
          <w:p w14:paraId="2D3AB085">
            <w:pPr>
              <w:spacing w:line="500" w:lineRule="exact"/>
              <w:jc w:val="center"/>
              <w:outlineLvl w:val="9"/>
              <w:rPr>
                <w:rFonts w:hint="eastAsia" w:ascii="仿宋" w:hAnsi="仿宋" w:eastAsia="仿宋" w:cs="仿宋"/>
                <w:b w:val="0"/>
                <w:i w:val="0"/>
                <w:color w:val="000000"/>
                <w:sz w:val="24"/>
                <w:szCs w:val="24"/>
              </w:rPr>
            </w:pPr>
            <w:r>
              <w:rPr>
                <w:rFonts w:hint="eastAsia" w:ascii="仿宋" w:hAnsi="仿宋" w:eastAsia="仿宋" w:cs="仿宋"/>
                <w:b w:val="0"/>
                <w:i w:val="0"/>
                <w:color w:val="000000"/>
                <w:sz w:val="24"/>
                <w:szCs w:val="24"/>
              </w:rPr>
              <w:t>项目理实一体化模块</w:t>
            </w:r>
          </w:p>
        </w:tc>
        <w:tc>
          <w:tcPr>
            <w:tcW w:w="1004" w:type="dxa"/>
            <w:tcBorders>
              <w:top w:val="single" w:color="B7DEE8" w:sz="6" w:space="0"/>
              <w:left w:val="single" w:color="B7DEE8" w:sz="6" w:space="0"/>
              <w:bottom w:val="single" w:color="4BACC6" w:sz="6" w:space="0"/>
              <w:right w:val="single" w:color="4BACC6" w:sz="6" w:space="0"/>
            </w:tcBorders>
            <w:shd w:val="clear" w:color="auto" w:fill="EDF7F9"/>
            <w:noWrap w:val="0"/>
            <w:vAlign w:val="center"/>
          </w:tcPr>
          <w:p w14:paraId="2928306A">
            <w:pPr>
              <w:spacing w:line="500" w:lineRule="exact"/>
              <w:jc w:val="center"/>
              <w:outlineLvl w:val="9"/>
              <w:rPr>
                <w:rFonts w:hint="eastAsia" w:ascii="仿宋" w:hAnsi="仿宋" w:eastAsia="仿宋" w:cs="仿宋"/>
                <w:b w:val="0"/>
                <w:i w:val="0"/>
                <w:color w:val="000000"/>
                <w:sz w:val="24"/>
                <w:szCs w:val="24"/>
              </w:rPr>
            </w:pPr>
          </w:p>
        </w:tc>
      </w:tr>
    </w:tbl>
    <w:p w14:paraId="01F1A5F1">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560" w:firstLineChars="200"/>
        <w:jc w:val="both"/>
        <w:textAlignment w:val="auto"/>
        <w:outlineLvl w:val="9"/>
        <w:rPr>
          <w:rFonts w:hint="eastAsia" w:ascii="仿宋" w:hAnsi="仿宋" w:eastAsia="仿宋" w:cs="仿宋"/>
          <w:b w:val="0"/>
          <w:bCs w:val="0"/>
          <w:sz w:val="28"/>
          <w:szCs w:val="28"/>
          <w:lang w:eastAsia="zh-CN"/>
        </w:rPr>
      </w:pPr>
      <w:r>
        <w:rPr>
          <w:rFonts w:hint="default" w:ascii="Times New Roman" w:hAnsi="Times New Roman" w:eastAsia="仿宋" w:cs="Times New Roman"/>
          <w:b w:val="0"/>
          <w:bCs w:val="0"/>
          <w:sz w:val="28"/>
          <w:szCs w:val="28"/>
          <w:lang w:val="en-US" w:eastAsia="zh-CN"/>
        </w:rPr>
        <w:t>1</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lang w:eastAsia="zh-CN"/>
        </w:rPr>
        <w:t>界面设计</w:t>
      </w:r>
    </w:p>
    <w:p w14:paraId="6ECF6A80">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560" w:firstLineChars="200"/>
        <w:jc w:val="both"/>
        <w:textAlignment w:val="auto"/>
        <w:outlineLvl w:val="9"/>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界面设计选修课是根据</w:t>
      </w:r>
      <w:r>
        <w:rPr>
          <w:rFonts w:hint="default" w:ascii="Times New Roman" w:hAnsi="Times New Roman" w:eastAsia="仿宋" w:cs="Times New Roman"/>
          <w:b w:val="0"/>
          <w:bCs w:val="0"/>
          <w:sz w:val="28"/>
          <w:szCs w:val="28"/>
          <w:lang w:eastAsia="zh-CN"/>
        </w:rPr>
        <w:t>1</w:t>
      </w:r>
      <w:r>
        <w:rPr>
          <w:rFonts w:hint="eastAsia" w:ascii="仿宋" w:hAnsi="仿宋" w:eastAsia="仿宋" w:cs="仿宋"/>
          <w:b w:val="0"/>
          <w:bCs w:val="0"/>
          <w:sz w:val="28"/>
          <w:szCs w:val="28"/>
          <w:lang w:eastAsia="zh-CN"/>
        </w:rPr>
        <w:t>+</w:t>
      </w:r>
      <w:r>
        <w:rPr>
          <w:rFonts w:hint="default" w:ascii="Times New Roman" w:hAnsi="Times New Roman" w:eastAsia="仿宋" w:cs="Times New Roman"/>
          <w:b w:val="0"/>
          <w:bCs w:val="0"/>
          <w:sz w:val="28"/>
          <w:szCs w:val="28"/>
          <w:lang w:eastAsia="zh-CN"/>
        </w:rPr>
        <w:t>X</w:t>
      </w:r>
      <w:r>
        <w:rPr>
          <w:rFonts w:hint="eastAsia" w:ascii="仿宋" w:hAnsi="仿宋" w:eastAsia="仿宋" w:cs="仿宋"/>
          <w:b w:val="0"/>
          <w:bCs w:val="0"/>
          <w:sz w:val="28"/>
          <w:szCs w:val="28"/>
          <w:lang w:eastAsia="zh-CN"/>
        </w:rPr>
        <w:t>考证需求和《界面设计职业技能等级标准》(初级)技术标准，采用基础理论知识结合企业实际项目的形式，使学生在鲜活案例和实战项目中掌握平面构成、色彩基础、版式设计、图形设计、软件基础、开发流程、设计规范、交互设计、视觉基础、设计交付等知识与技能，并能围绕核心考点加强备考训练，顺利达成考证要求。</w:t>
      </w:r>
    </w:p>
    <w:p w14:paraId="1A29BA4F">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560" w:firstLineChars="200"/>
        <w:jc w:val="both"/>
        <w:textAlignment w:val="auto"/>
        <w:outlineLvl w:val="9"/>
        <w:rPr>
          <w:rFonts w:hint="eastAsia" w:ascii="仿宋" w:hAnsi="仿宋" w:eastAsia="仿宋" w:cs="仿宋"/>
          <w:b w:val="0"/>
          <w:bCs w:val="0"/>
          <w:sz w:val="28"/>
          <w:szCs w:val="28"/>
          <w:lang w:eastAsia="zh-CN"/>
        </w:rPr>
      </w:pPr>
      <w:r>
        <w:rPr>
          <w:rFonts w:hint="default" w:ascii="Times New Roman" w:hAnsi="Times New Roman" w:eastAsia="仿宋" w:cs="Times New Roman"/>
          <w:b w:val="0"/>
          <w:bCs w:val="0"/>
          <w:sz w:val="28"/>
          <w:szCs w:val="28"/>
          <w:lang w:val="en-US" w:eastAsia="zh-CN"/>
        </w:rPr>
        <w:t>2</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lang w:eastAsia="zh-CN"/>
        </w:rPr>
        <w:t>短视频制作</w:t>
      </w:r>
    </w:p>
    <w:p w14:paraId="13F495EF">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560" w:firstLineChars="200"/>
        <w:jc w:val="both"/>
        <w:textAlignment w:val="auto"/>
        <w:outlineLvl w:val="9"/>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短视频制作选修课是结合影视后期技能竞赛的需求开设，主要学习短视频制作的各方面知识，包括脚本编写、短视频制作流程、短视频拍摄技巧、视频软件使用、短视频的发布与运维、制作</w:t>
      </w:r>
      <w:r>
        <w:rPr>
          <w:rFonts w:hint="default" w:ascii="Times New Roman" w:hAnsi="Times New Roman" w:eastAsia="仿宋" w:cs="Times New Roman"/>
          <w:b w:val="0"/>
          <w:bCs w:val="0"/>
          <w:sz w:val="28"/>
          <w:szCs w:val="28"/>
          <w:lang w:eastAsia="zh-CN"/>
        </w:rPr>
        <w:t>Vlog</w:t>
      </w:r>
      <w:r>
        <w:rPr>
          <w:rFonts w:hint="eastAsia" w:ascii="仿宋" w:hAnsi="仿宋" w:eastAsia="仿宋" w:cs="仿宋"/>
          <w:b w:val="0"/>
          <w:bCs w:val="0"/>
          <w:sz w:val="28"/>
          <w:szCs w:val="28"/>
          <w:lang w:eastAsia="zh-CN"/>
        </w:rPr>
        <w:t>短视频等实例课程。</w:t>
      </w:r>
    </w:p>
    <w:p w14:paraId="2E7CD910">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560" w:firstLineChars="200"/>
        <w:jc w:val="both"/>
        <w:textAlignment w:val="auto"/>
        <w:outlineLvl w:val="9"/>
        <w:rPr>
          <w:rFonts w:hint="eastAsia" w:ascii="仿宋" w:hAnsi="仿宋" w:eastAsia="仿宋" w:cs="仿宋"/>
          <w:b w:val="0"/>
          <w:bCs w:val="0"/>
          <w:sz w:val="28"/>
          <w:szCs w:val="28"/>
          <w:lang w:eastAsia="zh-CN"/>
        </w:rPr>
      </w:pPr>
      <w:r>
        <w:rPr>
          <w:rFonts w:hint="default" w:ascii="Times New Roman" w:hAnsi="Times New Roman" w:eastAsia="仿宋" w:cs="Times New Roman"/>
          <w:b w:val="0"/>
          <w:bCs w:val="0"/>
          <w:sz w:val="28"/>
          <w:szCs w:val="28"/>
          <w:lang w:val="en-US" w:eastAsia="zh-CN"/>
        </w:rPr>
        <w:t>3</w:t>
      </w:r>
      <w:r>
        <w:rPr>
          <w:rFonts w:hint="eastAsia" w:ascii="仿宋" w:hAnsi="仿宋" w:eastAsia="仿宋" w:cs="仿宋"/>
          <w:b w:val="0"/>
          <w:bCs w:val="0"/>
          <w:sz w:val="28"/>
          <w:szCs w:val="28"/>
          <w:lang w:val="en-US" w:eastAsia="zh-CN"/>
        </w:rPr>
        <w:t>.</w:t>
      </w:r>
      <w:r>
        <w:rPr>
          <w:rFonts w:hint="default" w:ascii="Times New Roman" w:hAnsi="Times New Roman" w:eastAsia="仿宋" w:cs="Times New Roman"/>
          <w:b w:val="0"/>
          <w:bCs w:val="0"/>
          <w:sz w:val="28"/>
          <w:szCs w:val="28"/>
          <w:lang w:eastAsia="zh-CN"/>
        </w:rPr>
        <w:t>AI</w:t>
      </w:r>
      <w:r>
        <w:rPr>
          <w:rFonts w:hint="eastAsia" w:ascii="仿宋" w:hAnsi="仿宋" w:eastAsia="仿宋" w:cs="仿宋"/>
          <w:b w:val="0"/>
          <w:bCs w:val="0"/>
          <w:sz w:val="28"/>
          <w:szCs w:val="28"/>
          <w:lang w:eastAsia="zh-CN"/>
        </w:rPr>
        <w:t>矢量绘图</w:t>
      </w:r>
    </w:p>
    <w:p w14:paraId="3E1F566B">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560" w:firstLineChars="200"/>
        <w:jc w:val="both"/>
        <w:textAlignment w:val="auto"/>
        <w:outlineLvl w:val="9"/>
        <w:rPr>
          <w:rFonts w:hint="eastAsia" w:ascii="仿宋" w:hAnsi="仿宋" w:eastAsia="仿宋" w:cs="仿宋"/>
          <w:b w:val="0"/>
          <w:bCs w:val="0"/>
          <w:sz w:val="28"/>
          <w:szCs w:val="28"/>
          <w:lang w:eastAsia="zh-CN"/>
        </w:rPr>
      </w:pPr>
      <w:r>
        <w:rPr>
          <w:rFonts w:hint="default" w:ascii="Times New Roman" w:hAnsi="Times New Roman" w:eastAsia="仿宋" w:cs="Times New Roman"/>
          <w:b w:val="0"/>
          <w:bCs w:val="0"/>
          <w:sz w:val="28"/>
          <w:szCs w:val="28"/>
          <w:lang w:eastAsia="zh-CN"/>
        </w:rPr>
        <w:t>AI</w:t>
      </w:r>
      <w:r>
        <w:rPr>
          <w:rFonts w:hint="eastAsia" w:ascii="仿宋" w:hAnsi="仿宋" w:eastAsia="仿宋" w:cs="仿宋"/>
          <w:b w:val="0"/>
          <w:bCs w:val="0"/>
          <w:sz w:val="28"/>
          <w:szCs w:val="28"/>
          <w:lang w:eastAsia="zh-CN"/>
        </w:rPr>
        <w:t>矢量绘图选修课是根据平面设计类竞赛及</w:t>
      </w:r>
      <w:r>
        <w:rPr>
          <w:rFonts w:hint="default" w:ascii="Times New Roman" w:hAnsi="Times New Roman" w:eastAsia="仿宋" w:cs="Times New Roman"/>
          <w:b w:val="0"/>
          <w:bCs w:val="0"/>
          <w:sz w:val="28"/>
          <w:szCs w:val="28"/>
          <w:lang w:eastAsia="zh-CN"/>
        </w:rPr>
        <w:t>1</w:t>
      </w:r>
      <w:r>
        <w:rPr>
          <w:rFonts w:hint="eastAsia" w:ascii="仿宋" w:hAnsi="仿宋" w:eastAsia="仿宋" w:cs="仿宋"/>
          <w:b w:val="0"/>
          <w:bCs w:val="0"/>
          <w:sz w:val="28"/>
          <w:szCs w:val="28"/>
          <w:lang w:eastAsia="zh-CN"/>
        </w:rPr>
        <w:t>+</w:t>
      </w:r>
      <w:r>
        <w:rPr>
          <w:rFonts w:hint="default" w:ascii="Times New Roman" w:hAnsi="Times New Roman" w:eastAsia="仿宋" w:cs="Times New Roman"/>
          <w:b w:val="0"/>
          <w:bCs w:val="0"/>
          <w:sz w:val="28"/>
          <w:szCs w:val="28"/>
          <w:lang w:eastAsia="zh-CN"/>
        </w:rPr>
        <w:t>X</w:t>
      </w:r>
      <w:r>
        <w:rPr>
          <w:rFonts w:hint="eastAsia" w:ascii="仿宋" w:hAnsi="仿宋" w:eastAsia="仿宋" w:cs="仿宋"/>
          <w:b w:val="0"/>
          <w:bCs w:val="0"/>
          <w:sz w:val="28"/>
          <w:szCs w:val="28"/>
          <w:lang w:eastAsia="zh-CN"/>
        </w:rPr>
        <w:t>考证需求开设，主要学习软件</w:t>
      </w:r>
      <w:r>
        <w:rPr>
          <w:rFonts w:hint="default" w:ascii="Times New Roman" w:hAnsi="Times New Roman" w:eastAsia="仿宋" w:cs="Times New Roman"/>
          <w:b w:val="0"/>
          <w:bCs w:val="0"/>
          <w:sz w:val="28"/>
          <w:szCs w:val="28"/>
          <w:lang w:eastAsia="zh-CN"/>
        </w:rPr>
        <w:t>Illustrator</w:t>
      </w:r>
      <w:r>
        <w:rPr>
          <w:rFonts w:hint="eastAsia" w:ascii="仿宋" w:hAnsi="仿宋" w:eastAsia="仿宋" w:cs="仿宋"/>
          <w:b w:val="0"/>
          <w:bCs w:val="0"/>
          <w:sz w:val="28"/>
          <w:szCs w:val="28"/>
          <w:lang w:eastAsia="zh-CN"/>
        </w:rPr>
        <w:t>的使用及与视觉艺术设计的关系，掌握本软件在标识设计等领域的用法。能够使用</w:t>
      </w:r>
      <w:r>
        <w:rPr>
          <w:rFonts w:hint="default" w:ascii="Times New Roman" w:hAnsi="Times New Roman" w:eastAsia="仿宋" w:cs="Times New Roman"/>
          <w:b w:val="0"/>
          <w:bCs w:val="0"/>
          <w:sz w:val="28"/>
          <w:szCs w:val="28"/>
          <w:lang w:eastAsia="zh-CN"/>
        </w:rPr>
        <w:t>Illustrator</w:t>
      </w:r>
      <w:r>
        <w:rPr>
          <w:rFonts w:hint="eastAsia" w:ascii="仿宋" w:hAnsi="仿宋" w:eastAsia="仿宋" w:cs="仿宋"/>
          <w:b w:val="0"/>
          <w:bCs w:val="0"/>
          <w:sz w:val="28"/>
          <w:szCs w:val="28"/>
          <w:lang w:eastAsia="zh-CN"/>
        </w:rPr>
        <w:t>软件进行与专业相关的效果图设计、制作与表现及后期的输出。</w:t>
      </w:r>
    </w:p>
    <w:p w14:paraId="6563B243">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560" w:firstLineChars="200"/>
        <w:jc w:val="both"/>
        <w:textAlignment w:val="auto"/>
        <w:outlineLvl w:val="9"/>
        <w:rPr>
          <w:rFonts w:hint="eastAsia" w:ascii="仿宋" w:hAnsi="仿宋" w:eastAsia="仿宋" w:cs="仿宋"/>
          <w:b w:val="0"/>
          <w:bCs w:val="0"/>
          <w:sz w:val="28"/>
          <w:szCs w:val="28"/>
          <w:lang w:eastAsia="zh-CN"/>
        </w:rPr>
      </w:pPr>
      <w:r>
        <w:rPr>
          <w:rFonts w:hint="default" w:ascii="Times New Roman" w:hAnsi="Times New Roman" w:eastAsia="仿宋" w:cs="Times New Roman"/>
          <w:b w:val="0"/>
          <w:bCs w:val="0"/>
          <w:sz w:val="28"/>
          <w:szCs w:val="28"/>
          <w:lang w:val="en-US" w:eastAsia="zh-CN"/>
        </w:rPr>
        <w:t>4</w:t>
      </w:r>
      <w:r>
        <w:rPr>
          <w:rFonts w:hint="eastAsia" w:ascii="仿宋" w:hAnsi="仿宋" w:eastAsia="仿宋" w:cs="仿宋"/>
          <w:b w:val="0"/>
          <w:bCs w:val="0"/>
          <w:sz w:val="28"/>
          <w:szCs w:val="28"/>
          <w:lang w:val="en-US" w:eastAsia="zh-CN"/>
        </w:rPr>
        <w:t>.</w:t>
      </w:r>
      <w:r>
        <w:rPr>
          <w:rFonts w:hint="default" w:ascii="Times New Roman" w:hAnsi="Times New Roman" w:eastAsia="仿宋" w:cs="Times New Roman"/>
          <w:b w:val="0"/>
          <w:bCs w:val="0"/>
          <w:sz w:val="28"/>
          <w:szCs w:val="28"/>
          <w:lang w:eastAsia="zh-CN"/>
        </w:rPr>
        <w:t>WPS</w:t>
      </w:r>
      <w:r>
        <w:rPr>
          <w:rFonts w:hint="eastAsia" w:ascii="仿宋" w:hAnsi="仿宋" w:eastAsia="仿宋" w:cs="仿宋"/>
          <w:b w:val="0"/>
          <w:bCs w:val="0"/>
          <w:sz w:val="28"/>
          <w:szCs w:val="28"/>
          <w:lang w:eastAsia="zh-CN"/>
        </w:rPr>
        <w:t>办公软件应用</w:t>
      </w:r>
    </w:p>
    <w:p w14:paraId="297FD23D">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560" w:firstLineChars="200"/>
        <w:jc w:val="both"/>
        <w:textAlignment w:val="auto"/>
        <w:outlineLvl w:val="9"/>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在完成信息技术课程中</w:t>
      </w:r>
      <w:r>
        <w:rPr>
          <w:rFonts w:hint="default" w:ascii="Times New Roman" w:hAnsi="Times New Roman" w:eastAsia="仿宋" w:cs="Times New Roman"/>
          <w:b w:val="0"/>
          <w:bCs w:val="0"/>
          <w:sz w:val="28"/>
          <w:szCs w:val="28"/>
          <w:lang w:val="en-US" w:eastAsia="zh-CN"/>
        </w:rPr>
        <w:t>Office</w:t>
      </w:r>
      <w:r>
        <w:rPr>
          <w:rFonts w:hint="eastAsia" w:ascii="仿宋" w:hAnsi="仿宋" w:eastAsia="仿宋" w:cs="仿宋"/>
          <w:b w:val="0"/>
          <w:bCs w:val="0"/>
          <w:sz w:val="28"/>
          <w:szCs w:val="28"/>
          <w:lang w:val="en-US" w:eastAsia="zh-CN"/>
        </w:rPr>
        <w:t xml:space="preserve"> </w:t>
      </w:r>
      <w:r>
        <w:rPr>
          <w:rFonts w:hint="default" w:ascii="Times New Roman" w:hAnsi="Times New Roman" w:eastAsia="仿宋" w:cs="Times New Roman"/>
          <w:b w:val="0"/>
          <w:bCs w:val="0"/>
          <w:sz w:val="28"/>
          <w:szCs w:val="28"/>
          <w:lang w:val="en-US" w:eastAsia="zh-CN"/>
        </w:rPr>
        <w:t>2016</w:t>
      </w:r>
      <w:r>
        <w:rPr>
          <w:rFonts w:hint="eastAsia" w:ascii="仿宋" w:hAnsi="仿宋" w:eastAsia="仿宋" w:cs="仿宋"/>
          <w:b w:val="0"/>
          <w:bCs w:val="0"/>
          <w:sz w:val="28"/>
          <w:szCs w:val="28"/>
          <w:lang w:val="en-US" w:eastAsia="zh-CN"/>
        </w:rPr>
        <w:t>的学习后，可以利用很短的学时完成学生对国产办公软件</w:t>
      </w:r>
      <w:r>
        <w:rPr>
          <w:rFonts w:hint="default" w:ascii="Times New Roman" w:hAnsi="Times New Roman" w:eastAsia="仿宋" w:cs="Times New Roman"/>
          <w:b w:val="0"/>
          <w:bCs w:val="0"/>
          <w:sz w:val="28"/>
          <w:szCs w:val="28"/>
          <w:lang w:val="en-US" w:eastAsia="zh-CN"/>
        </w:rPr>
        <w:t>WPS</w:t>
      </w:r>
      <w:r>
        <w:rPr>
          <w:rFonts w:hint="eastAsia" w:ascii="仿宋" w:hAnsi="仿宋" w:eastAsia="仿宋" w:cs="仿宋"/>
          <w:b w:val="0"/>
          <w:bCs w:val="0"/>
          <w:sz w:val="28"/>
          <w:szCs w:val="28"/>
          <w:lang w:val="en-US" w:eastAsia="zh-CN"/>
        </w:rPr>
        <w:t>办公软件应用的学习和考证，能够实现学生对文案的编辑、排版和打印，汇报型演示文稿的制作与演示，应用数据表格对较规范数据的管理、排版打印。可以在工作岗位上从事文秘、文员、会计、财务管理、营销策划、人力资源、行政管理、数据统计分析、创意设计等工作。</w:t>
      </w:r>
    </w:p>
    <w:p w14:paraId="357FEB75">
      <w:pPr>
        <w:pStyle w:val="2"/>
        <w:keepNext w:val="0"/>
        <w:keepLines w:val="0"/>
        <w:pageBreakBefore w:val="0"/>
        <w:widowControl w:val="0"/>
        <w:kinsoku/>
        <w:wordWrap/>
        <w:overflowPunct w:val="0"/>
        <w:topLinePunct w:val="0"/>
        <w:autoSpaceDE/>
        <w:autoSpaceDN/>
        <w:bidi w:val="0"/>
        <w:adjustRightInd w:val="0"/>
        <w:snapToGrid w:val="0"/>
        <w:spacing w:line="560" w:lineRule="exact"/>
        <w:jc w:val="both"/>
        <w:textAlignment w:val="baseline"/>
        <w:rPr>
          <w:rFonts w:hint="eastAsia" w:ascii="黑体" w:hAnsi="黑体" w:eastAsia="黑体" w:cs="黑体"/>
          <w:snapToGrid w:val="0"/>
          <w:color w:val="000000"/>
          <w:sz w:val="32"/>
          <w:szCs w:val="32"/>
        </w:rPr>
      </w:pPr>
      <w:bookmarkStart w:id="7" w:name="_Toc9052"/>
      <w:r>
        <w:rPr>
          <w:rFonts w:hint="eastAsia" w:ascii="黑体" w:hAnsi="黑体" w:eastAsia="黑体" w:cs="黑体"/>
          <w:snapToGrid w:val="0"/>
          <w:color w:val="000000"/>
          <w:sz w:val="32"/>
          <w:szCs w:val="32"/>
        </w:rPr>
        <w:t>七、教育教学活动时间安排</w:t>
      </w:r>
      <w:bookmarkEnd w:id="7"/>
    </w:p>
    <w:p w14:paraId="180A724E">
      <w:pPr>
        <w:keepNext w:val="0"/>
        <w:keepLines w:val="0"/>
        <w:pageBreakBefore w:val="0"/>
        <w:widowControl w:val="0"/>
        <w:kinsoku/>
        <w:wordWrap/>
        <w:overflowPunct w:val="0"/>
        <w:topLinePunct w:val="0"/>
        <w:autoSpaceDE/>
        <w:autoSpaceDN/>
        <w:bidi w:val="0"/>
        <w:adjustRightInd w:val="0"/>
        <w:snapToGrid w:val="0"/>
        <w:spacing w:line="560" w:lineRule="exact"/>
        <w:ind w:firstLine="602" w:firstLineChars="200"/>
        <w:jc w:val="both"/>
        <w:textAlignment w:val="baseline"/>
        <w:rPr>
          <w:rFonts w:hint="eastAsia" w:ascii="仿宋" w:hAnsi="仿宋" w:eastAsia="仿宋" w:cs="仿宋"/>
          <w:b/>
          <w:bCs/>
          <w:snapToGrid w:val="0"/>
          <w:color w:val="000000"/>
          <w:spacing w:val="0"/>
          <w:kern w:val="0"/>
          <w:sz w:val="30"/>
          <w:szCs w:val="30"/>
          <w:lang w:eastAsia="zh-CN"/>
        </w:rPr>
      </w:pPr>
      <w:r>
        <w:rPr>
          <w:rFonts w:hint="eastAsia" w:ascii="仿宋" w:hAnsi="仿宋" w:eastAsia="仿宋" w:cs="仿宋"/>
          <w:b/>
          <w:bCs/>
          <w:snapToGrid w:val="0"/>
          <w:color w:val="000000"/>
          <w:spacing w:val="0"/>
          <w:kern w:val="0"/>
          <w:sz w:val="30"/>
          <w:szCs w:val="30"/>
          <w:lang w:eastAsia="zh-CN"/>
        </w:rPr>
        <w:t>（一）基本要求</w:t>
      </w:r>
    </w:p>
    <w:p w14:paraId="2FE56362">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560" w:firstLineChars="200"/>
        <w:jc w:val="both"/>
        <w:textAlignment w:val="auto"/>
        <w:outlineLvl w:val="9"/>
        <w:rPr>
          <w:ins w:id="7" w:author="郝蕾" w:date="2025-12-05T10:15:43Z"/>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每学年</w:t>
      </w:r>
      <w:ins w:id="8" w:author="郝蕾" w:date="2025-12-05T10:15:57Z">
        <w:r>
          <w:rPr>
            <w:rFonts w:hint="eastAsia" w:ascii="仿宋" w:hAnsi="仿宋" w:eastAsia="仿宋" w:cs="仿宋"/>
            <w:b w:val="0"/>
            <w:bCs w:val="0"/>
            <w:sz w:val="28"/>
            <w:szCs w:val="28"/>
            <w:lang w:val="en-US" w:eastAsia="zh-CN"/>
          </w:rPr>
          <w:t>为</w:t>
        </w:r>
      </w:ins>
      <w:ins w:id="9" w:author="郝蕾" w:date="2025-12-05T10:15:58Z">
        <w:r>
          <w:rPr>
            <w:rFonts w:hint="eastAsia" w:ascii="仿宋" w:hAnsi="仿宋" w:eastAsia="仿宋" w:cs="仿宋"/>
            <w:b w:val="0"/>
            <w:bCs w:val="0"/>
            <w:sz w:val="28"/>
            <w:szCs w:val="28"/>
            <w:lang w:val="en-US" w:eastAsia="zh-CN"/>
          </w:rPr>
          <w:t>52</w:t>
        </w:r>
      </w:ins>
      <w:ins w:id="10" w:author="郝蕾" w:date="2025-12-05T10:16:01Z">
        <w:r>
          <w:rPr>
            <w:rFonts w:hint="eastAsia" w:ascii="仿宋" w:hAnsi="仿宋" w:eastAsia="仿宋" w:cs="仿宋"/>
            <w:b w:val="0"/>
            <w:bCs w:val="0"/>
            <w:sz w:val="28"/>
            <w:szCs w:val="28"/>
            <w:lang w:val="en-US" w:eastAsia="zh-CN"/>
          </w:rPr>
          <w:t>周</w:t>
        </w:r>
      </w:ins>
      <w:ins w:id="11" w:author="郝蕾" w:date="2025-12-05T10:16:02Z">
        <w:r>
          <w:rPr>
            <w:rFonts w:hint="eastAsia" w:ascii="仿宋" w:hAnsi="仿宋" w:eastAsia="仿宋" w:cs="仿宋"/>
            <w:b w:val="0"/>
            <w:bCs w:val="0"/>
            <w:sz w:val="28"/>
            <w:szCs w:val="28"/>
            <w:lang w:val="en-US" w:eastAsia="zh-CN"/>
          </w:rPr>
          <w:t>，</w:t>
        </w:r>
      </w:ins>
      <w:ins w:id="12" w:author="郝蕾" w:date="2025-12-05T10:16:08Z">
        <w:r>
          <w:rPr>
            <w:rFonts w:hint="eastAsia" w:ascii="仿宋" w:hAnsi="仿宋" w:eastAsia="仿宋" w:cs="仿宋"/>
            <w:b w:val="0"/>
            <w:bCs w:val="0"/>
            <w:sz w:val="28"/>
            <w:szCs w:val="28"/>
            <w:lang w:val="en-US" w:eastAsia="zh-CN"/>
          </w:rPr>
          <w:t>其中</w:t>
        </w:r>
      </w:ins>
      <w:r>
        <w:rPr>
          <w:rFonts w:hint="eastAsia" w:ascii="仿宋" w:hAnsi="仿宋" w:eastAsia="仿宋" w:cs="仿宋"/>
          <w:b w:val="0"/>
          <w:bCs w:val="0"/>
          <w:sz w:val="28"/>
          <w:szCs w:val="28"/>
          <w:lang w:eastAsia="zh-CN"/>
        </w:rPr>
        <w:t>教学时间约为</w:t>
      </w:r>
      <w:r>
        <w:rPr>
          <w:rFonts w:hint="default" w:ascii="Times New Roman" w:hAnsi="Times New Roman" w:eastAsia="仿宋" w:cs="Times New Roman"/>
          <w:b w:val="0"/>
          <w:bCs w:val="0"/>
          <w:sz w:val="28"/>
          <w:szCs w:val="28"/>
          <w:lang w:eastAsia="zh-CN"/>
        </w:rPr>
        <w:t>40</w:t>
      </w:r>
      <w:r>
        <w:rPr>
          <w:rFonts w:hint="eastAsia" w:ascii="仿宋" w:hAnsi="仿宋" w:eastAsia="仿宋" w:cs="仿宋"/>
          <w:b w:val="0"/>
          <w:bCs w:val="0"/>
          <w:sz w:val="28"/>
          <w:szCs w:val="28"/>
          <w:lang w:eastAsia="zh-CN"/>
        </w:rPr>
        <w:t>周（含复习考试），实际约为</w:t>
      </w:r>
      <w:r>
        <w:rPr>
          <w:rFonts w:hint="default" w:ascii="Times New Roman" w:hAnsi="Times New Roman" w:eastAsia="仿宋" w:cs="Times New Roman"/>
          <w:b w:val="0"/>
          <w:bCs w:val="0"/>
          <w:sz w:val="28"/>
          <w:szCs w:val="28"/>
          <w:lang w:eastAsia="zh-CN"/>
        </w:rPr>
        <w:t>36</w:t>
      </w:r>
      <w:r>
        <w:rPr>
          <w:rFonts w:hint="eastAsia" w:ascii="仿宋" w:hAnsi="仿宋" w:eastAsia="仿宋" w:cs="仿宋"/>
          <w:b w:val="0"/>
          <w:bCs w:val="0"/>
          <w:sz w:val="28"/>
          <w:szCs w:val="28"/>
          <w:lang w:eastAsia="zh-CN"/>
        </w:rPr>
        <w:t>周。周学时一般为</w:t>
      </w:r>
      <w:r>
        <w:rPr>
          <w:rFonts w:hint="default" w:ascii="Times New Roman" w:hAnsi="Times New Roman" w:eastAsia="仿宋" w:cs="Times New Roman"/>
          <w:b w:val="0"/>
          <w:bCs w:val="0"/>
          <w:sz w:val="28"/>
          <w:szCs w:val="28"/>
          <w:lang w:eastAsia="zh-CN"/>
        </w:rPr>
        <w:t>30</w:t>
      </w:r>
      <w:r>
        <w:rPr>
          <w:rFonts w:hint="eastAsia" w:ascii="仿宋" w:hAnsi="仿宋" w:eastAsia="仿宋" w:cs="仿宋"/>
          <w:b w:val="0"/>
          <w:bCs w:val="0"/>
          <w:sz w:val="28"/>
          <w:szCs w:val="28"/>
          <w:lang w:eastAsia="zh-CN"/>
        </w:rPr>
        <w:t>学时。</w:t>
      </w:r>
    </w:p>
    <w:p w14:paraId="55B66DC6">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560" w:firstLineChars="200"/>
        <w:jc w:val="both"/>
        <w:textAlignment w:val="auto"/>
        <w:outlineLvl w:val="9"/>
        <w:rPr>
          <w:ins w:id="13" w:author="郝蕾" w:date="2025-12-05T10:28:06Z"/>
          <w:rFonts w:hint="eastAsia" w:ascii="仿宋" w:hAnsi="仿宋" w:eastAsia="仿宋" w:cs="仿宋"/>
          <w:b w:val="0"/>
          <w:bCs w:val="0"/>
          <w:sz w:val="28"/>
          <w:szCs w:val="28"/>
          <w:lang w:val="en-US" w:eastAsia="zh-CN"/>
        </w:rPr>
      </w:pPr>
      <w:ins w:id="14" w:author="郝蕾" w:date="2025-12-05T10:19:58Z">
        <w:r>
          <w:rPr>
            <w:rFonts w:hint="eastAsia" w:ascii="仿宋" w:hAnsi="仿宋" w:eastAsia="仿宋" w:cs="仿宋"/>
            <w:b w:val="0"/>
            <w:bCs w:val="0"/>
            <w:sz w:val="28"/>
            <w:szCs w:val="28"/>
            <w:lang w:val="en-US" w:eastAsia="zh-CN"/>
          </w:rPr>
          <w:t>学校</w:t>
        </w:r>
      </w:ins>
      <w:ins w:id="15" w:author="郝蕾" w:date="2025-12-05T10:20:01Z">
        <w:r>
          <w:rPr>
            <w:rFonts w:hint="eastAsia" w:ascii="仿宋" w:hAnsi="仿宋" w:eastAsia="仿宋" w:cs="仿宋"/>
            <w:b w:val="0"/>
            <w:bCs w:val="0"/>
            <w:sz w:val="28"/>
            <w:szCs w:val="28"/>
            <w:lang w:val="en-US" w:eastAsia="zh-CN"/>
          </w:rPr>
          <w:t>实行</w:t>
        </w:r>
      </w:ins>
      <w:ins w:id="16" w:author="郝蕾" w:date="2025-12-05T10:20:05Z">
        <w:r>
          <w:rPr>
            <w:rFonts w:hint="eastAsia" w:ascii="仿宋" w:hAnsi="仿宋" w:eastAsia="仿宋" w:cs="仿宋"/>
            <w:b w:val="0"/>
            <w:bCs w:val="0"/>
            <w:sz w:val="28"/>
            <w:szCs w:val="28"/>
            <w:lang w:val="en-US" w:eastAsia="zh-CN"/>
          </w:rPr>
          <w:t>学分制</w:t>
        </w:r>
      </w:ins>
      <w:ins w:id="17" w:author="郝蕾" w:date="2025-12-05T10:20:06Z">
        <w:r>
          <w:rPr>
            <w:rFonts w:hint="eastAsia" w:ascii="仿宋" w:hAnsi="仿宋" w:eastAsia="仿宋" w:cs="仿宋"/>
            <w:b w:val="0"/>
            <w:bCs w:val="0"/>
            <w:sz w:val="28"/>
            <w:szCs w:val="28"/>
            <w:lang w:val="en-US" w:eastAsia="zh-CN"/>
          </w:rPr>
          <w:t>，</w:t>
        </w:r>
      </w:ins>
      <w:ins w:id="18" w:author="郝蕾" w:date="2025-12-05T10:15:40Z">
        <w:r>
          <w:rPr>
            <w:rFonts w:hint="eastAsia" w:ascii="仿宋" w:hAnsi="仿宋" w:eastAsia="仿宋" w:cs="仿宋"/>
            <w:b w:val="0"/>
            <w:bCs w:val="0"/>
            <w:sz w:val="28"/>
            <w:szCs w:val="28"/>
            <w:lang w:eastAsia="zh-CN"/>
          </w:rPr>
          <w:t>课程学分按照18学时1学分计算；非课程性教学活动</w:t>
        </w:r>
      </w:ins>
      <w:ins w:id="19" w:author="郝蕾" w:date="2025-12-05T10:26:07Z">
        <w:r>
          <w:rPr>
            <w:rFonts w:hint="eastAsia" w:ascii="仿宋" w:hAnsi="仿宋" w:eastAsia="仿宋" w:cs="仿宋"/>
            <w:b w:val="0"/>
            <w:bCs w:val="0"/>
            <w:sz w:val="28"/>
            <w:szCs w:val="28"/>
            <w:lang w:eastAsia="zh-CN"/>
          </w:rPr>
          <w:t>（</w:t>
        </w:r>
      </w:ins>
      <w:ins w:id="20" w:author="郝蕾" w:date="2025-12-05T10:26:11Z">
        <w:r>
          <w:rPr>
            <w:rFonts w:hint="eastAsia" w:ascii="仿宋" w:hAnsi="仿宋" w:eastAsia="仿宋" w:cs="仿宋"/>
            <w:b w:val="0"/>
            <w:bCs w:val="0"/>
            <w:sz w:val="28"/>
            <w:szCs w:val="28"/>
            <w:lang w:eastAsia="zh-CN"/>
          </w:rPr>
          <w:t>军训、社会实践、入学教育、毕业教育等</w:t>
        </w:r>
      </w:ins>
      <w:ins w:id="21" w:author="郝蕾" w:date="2025-12-05T10:26:07Z">
        <w:r>
          <w:rPr>
            <w:rFonts w:hint="eastAsia" w:ascii="仿宋" w:hAnsi="仿宋" w:eastAsia="仿宋" w:cs="仿宋"/>
            <w:b w:val="0"/>
            <w:bCs w:val="0"/>
            <w:sz w:val="28"/>
            <w:szCs w:val="28"/>
            <w:lang w:eastAsia="zh-CN"/>
          </w:rPr>
          <w:t>）</w:t>
        </w:r>
      </w:ins>
      <w:ins w:id="22" w:author="郝蕾" w:date="2025-12-05T10:15:40Z">
        <w:r>
          <w:rPr>
            <w:rFonts w:hint="eastAsia" w:ascii="仿宋" w:hAnsi="仿宋" w:eastAsia="仿宋" w:cs="仿宋"/>
            <w:b w:val="0"/>
            <w:bCs w:val="0"/>
            <w:sz w:val="28"/>
            <w:szCs w:val="28"/>
            <w:lang w:eastAsia="zh-CN"/>
          </w:rPr>
          <w:t>按每周30学时、每周1学分计算；复习考试不记学时学分。</w:t>
        </w:r>
      </w:ins>
      <w:ins w:id="23" w:author="郝蕾" w:date="2025-12-05T10:21:18Z">
        <w:r>
          <w:rPr>
            <w:rFonts w:hint="eastAsia" w:ascii="仿宋" w:hAnsi="仿宋" w:eastAsia="仿宋" w:cs="仿宋"/>
            <w:b w:val="0"/>
            <w:bCs w:val="0"/>
            <w:sz w:val="28"/>
            <w:szCs w:val="28"/>
            <w:lang w:val="en-US" w:eastAsia="zh-CN"/>
          </w:rPr>
          <w:t>三年</w:t>
        </w:r>
      </w:ins>
      <w:ins w:id="24" w:author="郝蕾" w:date="2025-12-05T10:21:20Z">
        <w:r>
          <w:rPr>
            <w:rFonts w:hint="eastAsia" w:ascii="仿宋" w:hAnsi="仿宋" w:eastAsia="仿宋" w:cs="仿宋"/>
            <w:b w:val="0"/>
            <w:bCs w:val="0"/>
            <w:sz w:val="28"/>
            <w:szCs w:val="28"/>
            <w:lang w:val="en-US" w:eastAsia="zh-CN"/>
          </w:rPr>
          <w:t>总学</w:t>
        </w:r>
      </w:ins>
      <w:ins w:id="25" w:author="郝蕾" w:date="2025-12-05T10:21:22Z">
        <w:r>
          <w:rPr>
            <w:rFonts w:hint="eastAsia" w:ascii="仿宋" w:hAnsi="仿宋" w:eastAsia="仿宋" w:cs="仿宋"/>
            <w:b w:val="0"/>
            <w:bCs w:val="0"/>
            <w:sz w:val="28"/>
            <w:szCs w:val="28"/>
            <w:lang w:val="en-US" w:eastAsia="zh-CN"/>
          </w:rPr>
          <w:t>时</w:t>
        </w:r>
      </w:ins>
      <w:ins w:id="26" w:author="郝蕾" w:date="2025-12-05T10:21:50Z">
        <w:r>
          <w:rPr>
            <w:rFonts w:hint="eastAsia" w:ascii="仿宋" w:hAnsi="仿宋" w:eastAsia="仿宋" w:cs="仿宋"/>
            <w:b w:val="0"/>
            <w:bCs w:val="0"/>
            <w:sz w:val="28"/>
            <w:szCs w:val="28"/>
            <w:lang w:val="en-US" w:eastAsia="zh-CN"/>
          </w:rPr>
          <w:t>为</w:t>
        </w:r>
      </w:ins>
      <w:ins w:id="27" w:author="郝蕾" w:date="2025-12-05T10:21:26Z">
        <w:r>
          <w:rPr>
            <w:rFonts w:hint="eastAsia" w:ascii="仿宋" w:hAnsi="仿宋" w:eastAsia="仿宋" w:cs="仿宋"/>
            <w:b w:val="0"/>
            <w:bCs w:val="0"/>
            <w:sz w:val="28"/>
            <w:szCs w:val="28"/>
            <w:lang w:val="en-US" w:eastAsia="zh-CN"/>
          </w:rPr>
          <w:t>3256</w:t>
        </w:r>
      </w:ins>
      <w:ins w:id="28" w:author="郝蕾" w:date="2025-12-05T10:21:28Z">
        <w:r>
          <w:rPr>
            <w:rFonts w:hint="eastAsia" w:ascii="仿宋" w:hAnsi="仿宋" w:eastAsia="仿宋" w:cs="仿宋"/>
            <w:b w:val="0"/>
            <w:bCs w:val="0"/>
            <w:sz w:val="28"/>
            <w:szCs w:val="28"/>
            <w:lang w:val="en-US" w:eastAsia="zh-CN"/>
          </w:rPr>
          <w:t>，</w:t>
        </w:r>
      </w:ins>
      <w:ins w:id="29" w:author="郝蕾" w:date="2025-12-05T10:21:32Z">
        <w:r>
          <w:rPr>
            <w:rFonts w:hint="eastAsia" w:ascii="仿宋" w:hAnsi="仿宋" w:eastAsia="仿宋" w:cs="仿宋"/>
            <w:b w:val="0"/>
            <w:bCs w:val="0"/>
            <w:sz w:val="28"/>
            <w:szCs w:val="28"/>
            <w:lang w:val="en-US" w:eastAsia="zh-CN"/>
          </w:rPr>
          <w:t>学分</w:t>
        </w:r>
      </w:ins>
      <w:ins w:id="30" w:author="郝蕾" w:date="2025-12-05T10:21:42Z">
        <w:r>
          <w:rPr>
            <w:rFonts w:hint="eastAsia" w:ascii="仿宋" w:hAnsi="仿宋" w:eastAsia="仿宋" w:cs="仿宋"/>
            <w:b w:val="0"/>
            <w:bCs w:val="0"/>
            <w:sz w:val="28"/>
            <w:szCs w:val="28"/>
            <w:lang w:val="en-US" w:eastAsia="zh-CN"/>
          </w:rPr>
          <w:t>为</w:t>
        </w:r>
      </w:ins>
      <w:ins w:id="31" w:author="郝蕾" w:date="2025-12-05T10:21:34Z">
        <w:r>
          <w:rPr>
            <w:rFonts w:hint="eastAsia" w:ascii="仿宋" w:hAnsi="仿宋" w:eastAsia="仿宋" w:cs="仿宋"/>
            <w:b w:val="0"/>
            <w:bCs w:val="0"/>
            <w:sz w:val="28"/>
            <w:szCs w:val="28"/>
            <w:lang w:val="en-US" w:eastAsia="zh-CN"/>
          </w:rPr>
          <w:t>184</w:t>
        </w:r>
      </w:ins>
      <w:ins w:id="32" w:author="郝蕾" w:date="2025-12-05T10:21:46Z">
        <w:r>
          <w:rPr>
            <w:rFonts w:hint="eastAsia" w:ascii="仿宋" w:hAnsi="仿宋" w:eastAsia="仿宋" w:cs="仿宋"/>
            <w:b w:val="0"/>
            <w:bCs w:val="0"/>
            <w:sz w:val="28"/>
            <w:szCs w:val="28"/>
            <w:lang w:val="en-US" w:eastAsia="zh-CN"/>
          </w:rPr>
          <w:t>。</w:t>
        </w:r>
      </w:ins>
    </w:p>
    <w:p w14:paraId="2D459367">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560" w:firstLineChars="200"/>
        <w:jc w:val="both"/>
        <w:textAlignment w:val="auto"/>
        <w:outlineLvl w:val="9"/>
        <w:rPr>
          <w:rFonts w:hint="default" w:ascii="仿宋" w:hAnsi="仿宋" w:eastAsia="仿宋" w:cs="仿宋"/>
          <w:b w:val="0"/>
          <w:bCs w:val="0"/>
          <w:sz w:val="28"/>
          <w:szCs w:val="28"/>
          <w:lang w:val="en-US" w:eastAsia="zh-CN"/>
        </w:rPr>
      </w:pPr>
      <w:ins w:id="33" w:author="郝蕾" w:date="2025-12-05T10:28:07Z">
        <w:r>
          <w:rPr>
            <w:rFonts w:hint="eastAsia" w:ascii="仿宋" w:hAnsi="仿宋" w:eastAsia="仿宋" w:cs="仿宋"/>
            <w:sz w:val="28"/>
            <w:szCs w:val="28"/>
          </w:rPr>
          <w:t>公共基础课程学时一般占总学时的</w:t>
        </w:r>
      </w:ins>
      <w:ins w:id="34" w:author="郝蕾" w:date="2025-12-05T10:28:07Z">
        <w:r>
          <w:rPr>
            <w:rFonts w:hint="default" w:ascii="Times New Roman" w:hAnsi="Times New Roman" w:eastAsia="仿宋" w:cs="Times New Roman"/>
            <w:sz w:val="28"/>
            <w:szCs w:val="28"/>
          </w:rPr>
          <w:t>1</w:t>
        </w:r>
      </w:ins>
      <w:ins w:id="35" w:author="郝蕾" w:date="2025-12-05T10:28:07Z">
        <w:r>
          <w:rPr>
            <w:rFonts w:hint="eastAsia" w:ascii="仿宋" w:hAnsi="仿宋" w:eastAsia="仿宋" w:cs="仿宋"/>
            <w:sz w:val="28"/>
            <w:szCs w:val="28"/>
          </w:rPr>
          <w:t>/</w:t>
        </w:r>
      </w:ins>
      <w:ins w:id="36" w:author="郝蕾" w:date="2025-12-05T10:28:07Z">
        <w:r>
          <w:rPr>
            <w:rFonts w:hint="default" w:ascii="Times New Roman" w:hAnsi="Times New Roman" w:eastAsia="仿宋" w:cs="Times New Roman"/>
            <w:sz w:val="28"/>
            <w:szCs w:val="28"/>
          </w:rPr>
          <w:t>3</w:t>
        </w:r>
      </w:ins>
      <w:ins w:id="37" w:author="郝蕾" w:date="2025-12-05T10:28:07Z">
        <w:r>
          <w:rPr>
            <w:rFonts w:hint="eastAsia" w:ascii="仿宋" w:hAnsi="仿宋" w:eastAsia="仿宋" w:cs="仿宋"/>
            <w:sz w:val="28"/>
            <w:szCs w:val="28"/>
          </w:rPr>
          <w:t>，可根据不同专业人才培养的需要在规定范围内适当调整，但必须保证党和国家要求的课程和学时。专业课程学时一般占总学时的</w:t>
        </w:r>
      </w:ins>
      <w:ins w:id="38" w:author="郝蕾" w:date="2025-12-05T10:28:07Z">
        <w:r>
          <w:rPr>
            <w:rFonts w:hint="default" w:ascii="Times New Roman" w:hAnsi="Times New Roman" w:eastAsia="仿宋" w:cs="Times New Roman"/>
            <w:sz w:val="28"/>
            <w:szCs w:val="28"/>
          </w:rPr>
          <w:t>2</w:t>
        </w:r>
      </w:ins>
      <w:ins w:id="39" w:author="郝蕾" w:date="2025-12-05T10:28:07Z">
        <w:r>
          <w:rPr>
            <w:rFonts w:hint="eastAsia" w:ascii="仿宋" w:hAnsi="仿宋" w:eastAsia="仿宋" w:cs="仿宋"/>
            <w:sz w:val="28"/>
            <w:szCs w:val="28"/>
          </w:rPr>
          <w:t>/</w:t>
        </w:r>
      </w:ins>
      <w:ins w:id="40" w:author="郝蕾" w:date="2025-12-05T10:28:07Z">
        <w:r>
          <w:rPr>
            <w:rFonts w:hint="default" w:ascii="Times New Roman" w:hAnsi="Times New Roman" w:eastAsia="仿宋" w:cs="Times New Roman"/>
            <w:sz w:val="28"/>
            <w:szCs w:val="28"/>
          </w:rPr>
          <w:t>3</w:t>
        </w:r>
      </w:ins>
      <w:ins w:id="41" w:author="郝蕾" w:date="2025-12-05T10:28:07Z">
        <w:r>
          <w:rPr>
            <w:rFonts w:hint="eastAsia" w:ascii="仿宋" w:hAnsi="仿宋" w:eastAsia="仿宋" w:cs="仿宋"/>
            <w:sz w:val="28"/>
            <w:szCs w:val="28"/>
          </w:rPr>
          <w:t>。实习时间累计不超过</w:t>
        </w:r>
      </w:ins>
      <w:ins w:id="42" w:author="郝蕾" w:date="2025-12-05T10:28:07Z">
        <w:r>
          <w:rPr>
            <w:rFonts w:hint="default" w:ascii="Times New Roman" w:hAnsi="Times New Roman" w:eastAsia="仿宋" w:cs="Times New Roman"/>
            <w:sz w:val="28"/>
            <w:szCs w:val="28"/>
          </w:rPr>
          <w:t>6</w:t>
        </w:r>
      </w:ins>
      <w:ins w:id="43" w:author="郝蕾" w:date="2025-12-05T10:28:07Z">
        <w:r>
          <w:rPr>
            <w:rFonts w:hint="eastAsia" w:ascii="仿宋" w:hAnsi="仿宋" w:eastAsia="仿宋" w:cs="仿宋"/>
            <w:sz w:val="28"/>
            <w:szCs w:val="28"/>
          </w:rPr>
          <w:t>个月，可根据实际情况集中或分阶段安排，校外企业岗位实习时间一般不超过</w:t>
        </w:r>
      </w:ins>
      <w:ins w:id="44" w:author="郝蕾" w:date="2025-12-05T10:28:07Z">
        <w:r>
          <w:rPr>
            <w:rFonts w:hint="default" w:ascii="Times New Roman" w:hAnsi="Times New Roman" w:eastAsia="仿宋" w:cs="Times New Roman"/>
            <w:sz w:val="28"/>
            <w:szCs w:val="28"/>
          </w:rPr>
          <w:t>3</w:t>
        </w:r>
      </w:ins>
      <w:ins w:id="45" w:author="郝蕾" w:date="2025-12-05T10:28:07Z">
        <w:r>
          <w:rPr>
            <w:rFonts w:hint="eastAsia" w:ascii="仿宋" w:hAnsi="仿宋" w:eastAsia="仿宋" w:cs="仿宋"/>
            <w:sz w:val="28"/>
            <w:szCs w:val="28"/>
          </w:rPr>
          <w:t>个月。实践性教学学时原则上要占总学时</w:t>
        </w:r>
      </w:ins>
      <w:ins w:id="46" w:author="郝蕾" w:date="2025-12-05T10:28:07Z">
        <w:r>
          <w:rPr>
            <w:rFonts w:hint="default" w:ascii="Times New Roman" w:hAnsi="Times New Roman" w:eastAsia="仿宋" w:cs="Times New Roman"/>
            <w:sz w:val="28"/>
            <w:szCs w:val="28"/>
          </w:rPr>
          <w:t>50</w:t>
        </w:r>
      </w:ins>
      <w:ins w:id="47" w:author="郝蕾" w:date="2025-12-05T10:28:07Z">
        <w:r>
          <w:rPr>
            <w:rFonts w:hint="eastAsia" w:ascii="仿宋" w:hAnsi="仿宋" w:eastAsia="仿宋" w:cs="仿宋"/>
            <w:sz w:val="28"/>
            <w:szCs w:val="28"/>
          </w:rPr>
          <w:t>%以上。各类选修课程的学时占总学时的比例应不少于</w:t>
        </w:r>
      </w:ins>
      <w:ins w:id="48" w:author="郝蕾" w:date="2025-12-05T10:28:07Z">
        <w:r>
          <w:rPr>
            <w:rFonts w:hint="default" w:ascii="Times New Roman" w:hAnsi="Times New Roman" w:eastAsia="仿宋" w:cs="Times New Roman"/>
            <w:sz w:val="28"/>
            <w:szCs w:val="28"/>
          </w:rPr>
          <w:t>10</w:t>
        </w:r>
      </w:ins>
      <w:ins w:id="49" w:author="郝蕾" w:date="2025-12-05T10:28:07Z">
        <w:r>
          <w:rPr>
            <w:rFonts w:hint="eastAsia" w:ascii="仿宋" w:hAnsi="仿宋" w:eastAsia="仿宋" w:cs="仿宋"/>
            <w:sz w:val="28"/>
            <w:szCs w:val="28"/>
          </w:rPr>
          <w:t>%。</w:t>
        </w:r>
      </w:ins>
    </w:p>
    <w:p w14:paraId="3741107D">
      <w:pPr>
        <w:keepNext w:val="0"/>
        <w:keepLines w:val="0"/>
        <w:pageBreakBefore w:val="0"/>
        <w:widowControl w:val="0"/>
        <w:kinsoku/>
        <w:wordWrap/>
        <w:overflowPunct w:val="0"/>
        <w:topLinePunct w:val="0"/>
        <w:autoSpaceDE/>
        <w:autoSpaceDN/>
        <w:bidi w:val="0"/>
        <w:adjustRightInd w:val="0"/>
        <w:snapToGrid w:val="0"/>
        <w:spacing w:line="560" w:lineRule="exact"/>
        <w:jc w:val="center"/>
        <w:textAlignment w:val="baseline"/>
        <w:rPr>
          <w:rFonts w:hint="eastAsia" w:asciiTheme="minorEastAsia" w:hAnsiTheme="minorEastAsia" w:eastAsiaTheme="minorEastAsia" w:cstheme="minorEastAsia"/>
          <w:snapToGrid w:val="0"/>
          <w:color w:val="000000"/>
          <w:spacing w:val="0"/>
          <w:kern w:val="0"/>
          <w:sz w:val="24"/>
          <w:szCs w:val="24"/>
          <w:lang w:eastAsia="zh-CN"/>
        </w:rPr>
      </w:pPr>
      <w:r>
        <w:rPr>
          <w:rFonts w:hint="eastAsia" w:asciiTheme="minorEastAsia" w:hAnsiTheme="minorEastAsia" w:eastAsiaTheme="minorEastAsia" w:cstheme="minorEastAsia"/>
          <w:snapToGrid w:val="0"/>
          <w:color w:val="000000"/>
          <w:spacing w:val="0"/>
          <w:kern w:val="0"/>
          <w:sz w:val="24"/>
          <w:szCs w:val="24"/>
          <w:lang w:val="en-US" w:eastAsia="zh-CN"/>
        </w:rPr>
        <w:t>表</w:t>
      </w:r>
      <w:r>
        <w:rPr>
          <w:rFonts w:hint="default" w:ascii="Times New Roman" w:hAnsi="Times New Roman" w:cs="Times New Roman" w:eastAsiaTheme="minorEastAsia"/>
          <w:snapToGrid w:val="0"/>
          <w:color w:val="000000"/>
          <w:spacing w:val="0"/>
          <w:kern w:val="0"/>
          <w:sz w:val="24"/>
          <w:szCs w:val="24"/>
          <w:lang w:val="en-US" w:eastAsia="zh-CN"/>
        </w:rPr>
        <w:t>5</w:t>
      </w:r>
      <w:r>
        <w:rPr>
          <w:rFonts w:hint="eastAsia" w:asciiTheme="minorEastAsia" w:hAnsiTheme="minorEastAsia" w:eastAsiaTheme="minorEastAsia" w:cstheme="minorEastAsia"/>
          <w:snapToGrid w:val="0"/>
          <w:color w:val="000000"/>
          <w:spacing w:val="0"/>
          <w:kern w:val="0"/>
          <w:sz w:val="24"/>
          <w:szCs w:val="24"/>
          <w:lang w:val="en-US" w:eastAsia="zh-CN"/>
        </w:rPr>
        <w:t xml:space="preserve"> </w:t>
      </w:r>
      <w:r>
        <w:rPr>
          <w:rFonts w:hint="eastAsia" w:asciiTheme="minorEastAsia" w:hAnsiTheme="minorEastAsia" w:eastAsiaTheme="minorEastAsia" w:cstheme="minorEastAsia"/>
          <w:snapToGrid w:val="0"/>
          <w:color w:val="000000"/>
          <w:spacing w:val="0"/>
          <w:kern w:val="0"/>
          <w:sz w:val="24"/>
          <w:szCs w:val="24"/>
          <w:lang w:eastAsia="zh-CN"/>
        </w:rPr>
        <w:t>理论教学与实践教学比例</w:t>
      </w:r>
    </w:p>
    <w:tbl>
      <w:tblPr>
        <w:tblStyle w:val="7"/>
        <w:tblW w:w="7718" w:type="dxa"/>
        <w:jc w:val="center"/>
        <w:tblBorders>
          <w:top w:val="single" w:color="4BACC6" w:sz="6" w:space="0"/>
          <w:left w:val="single" w:color="4BACC6" w:sz="6" w:space="0"/>
          <w:bottom w:val="single" w:color="4BACC6" w:sz="6" w:space="0"/>
          <w:right w:val="single" w:color="4BACC6" w:sz="6" w:space="0"/>
          <w:insideH w:val="single" w:color="A8E9E3" w:themeColor="accent5" w:themeTint="66" w:sz="6" w:space="0"/>
          <w:insideV w:val="single" w:color="A8E9E3" w:themeColor="accent5" w:themeTint="66" w:sz="6" w:space="0"/>
        </w:tblBorders>
        <w:tblLayout w:type="fixed"/>
        <w:tblCellMar>
          <w:top w:w="0" w:type="dxa"/>
          <w:left w:w="108" w:type="dxa"/>
          <w:bottom w:w="0" w:type="dxa"/>
          <w:right w:w="108" w:type="dxa"/>
        </w:tblCellMar>
      </w:tblPr>
      <w:tblGrid>
        <w:gridCol w:w="1367"/>
        <w:gridCol w:w="1971"/>
        <w:gridCol w:w="1756"/>
        <w:gridCol w:w="2624"/>
      </w:tblGrid>
      <w:tr w14:paraId="35D77A44">
        <w:tblPrEx>
          <w:tblBorders>
            <w:top w:val="single" w:color="4BACC6" w:sz="6" w:space="0"/>
            <w:left w:val="single" w:color="4BACC6" w:sz="6" w:space="0"/>
            <w:bottom w:val="single" w:color="4BACC6" w:sz="6" w:space="0"/>
            <w:right w:val="single" w:color="4BACC6" w:sz="6" w:space="0"/>
            <w:insideH w:val="single" w:color="A8E9E3" w:themeColor="accent5" w:themeTint="66" w:sz="6" w:space="0"/>
            <w:insideV w:val="single" w:color="A8E9E3" w:themeColor="accent5" w:themeTint="66" w:sz="6" w:space="0"/>
          </w:tblBorders>
          <w:tblCellMar>
            <w:top w:w="0" w:type="dxa"/>
            <w:left w:w="108" w:type="dxa"/>
            <w:bottom w:w="0" w:type="dxa"/>
            <w:right w:w="108" w:type="dxa"/>
          </w:tblCellMar>
        </w:tblPrEx>
        <w:trPr>
          <w:trHeight w:val="624" w:hRule="atLeast"/>
          <w:jc w:val="center"/>
        </w:trPr>
        <w:tc>
          <w:tcPr>
            <w:tcW w:w="1367" w:type="dxa"/>
            <w:tcBorders>
              <w:tl2br w:val="nil"/>
              <w:tr2bl w:val="nil"/>
            </w:tcBorders>
            <w:shd w:val="clear" w:color="auto" w:fill="4BACC6"/>
            <w:noWrap w:val="0"/>
            <w:vAlign w:val="center"/>
          </w:tcPr>
          <w:p w14:paraId="07CCD5CE">
            <w:pPr>
              <w:jc w:val="center"/>
              <w:outlineLvl w:val="9"/>
              <w:rPr>
                <w:rFonts w:hint="eastAsia" w:ascii="仿宋" w:hAnsi="仿宋" w:eastAsia="仿宋" w:cs="仿宋"/>
                <w:b/>
                <w:i w:val="0"/>
                <w:color w:val="FFFFFF"/>
                <w:sz w:val="24"/>
                <w:szCs w:val="24"/>
              </w:rPr>
            </w:pPr>
            <w:r>
              <w:rPr>
                <w:rFonts w:hint="eastAsia" w:ascii="仿宋" w:hAnsi="仿宋" w:eastAsia="仿宋" w:cs="仿宋"/>
                <w:b/>
                <w:i w:val="0"/>
                <w:color w:val="FFFFFF"/>
                <w:sz w:val="24"/>
                <w:szCs w:val="24"/>
              </w:rPr>
              <w:t>序号</w:t>
            </w:r>
          </w:p>
        </w:tc>
        <w:tc>
          <w:tcPr>
            <w:tcW w:w="1971" w:type="dxa"/>
            <w:tcBorders>
              <w:tl2br w:val="nil"/>
              <w:tr2bl w:val="nil"/>
            </w:tcBorders>
            <w:shd w:val="clear" w:color="auto" w:fill="4BACC6"/>
            <w:noWrap w:val="0"/>
            <w:vAlign w:val="center"/>
          </w:tcPr>
          <w:p w14:paraId="5BCE50A5">
            <w:pPr>
              <w:jc w:val="center"/>
              <w:outlineLvl w:val="9"/>
              <w:rPr>
                <w:rFonts w:hint="eastAsia" w:ascii="仿宋" w:hAnsi="仿宋" w:eastAsia="仿宋" w:cs="仿宋"/>
                <w:b/>
                <w:i w:val="0"/>
                <w:color w:val="FFFFFF"/>
                <w:sz w:val="24"/>
                <w:szCs w:val="24"/>
              </w:rPr>
            </w:pPr>
            <w:r>
              <w:rPr>
                <w:rFonts w:hint="eastAsia" w:ascii="仿宋" w:hAnsi="仿宋" w:eastAsia="仿宋" w:cs="仿宋"/>
                <w:b/>
                <w:i w:val="0"/>
                <w:color w:val="FFFFFF"/>
                <w:sz w:val="24"/>
                <w:szCs w:val="24"/>
              </w:rPr>
              <w:t>教学类型</w:t>
            </w:r>
          </w:p>
        </w:tc>
        <w:tc>
          <w:tcPr>
            <w:tcW w:w="1756" w:type="dxa"/>
            <w:tcBorders>
              <w:tl2br w:val="nil"/>
              <w:tr2bl w:val="nil"/>
            </w:tcBorders>
            <w:shd w:val="clear" w:color="auto" w:fill="4BACC6"/>
            <w:noWrap w:val="0"/>
            <w:vAlign w:val="center"/>
          </w:tcPr>
          <w:p w14:paraId="5AC2EFF0">
            <w:pPr>
              <w:jc w:val="center"/>
              <w:outlineLvl w:val="9"/>
              <w:rPr>
                <w:rFonts w:hint="eastAsia" w:ascii="仿宋" w:hAnsi="仿宋" w:eastAsia="仿宋" w:cs="仿宋"/>
                <w:b/>
                <w:i w:val="0"/>
                <w:color w:val="FFFFFF"/>
                <w:sz w:val="24"/>
                <w:szCs w:val="24"/>
              </w:rPr>
            </w:pPr>
            <w:r>
              <w:rPr>
                <w:rFonts w:hint="eastAsia" w:ascii="仿宋" w:hAnsi="仿宋" w:eastAsia="仿宋" w:cs="仿宋"/>
                <w:b/>
                <w:i w:val="0"/>
                <w:color w:val="FFFFFF"/>
                <w:sz w:val="24"/>
                <w:szCs w:val="24"/>
              </w:rPr>
              <w:t>总学时</w:t>
            </w:r>
          </w:p>
        </w:tc>
        <w:tc>
          <w:tcPr>
            <w:tcW w:w="2624" w:type="dxa"/>
            <w:tcBorders>
              <w:tl2br w:val="nil"/>
              <w:tr2bl w:val="nil"/>
            </w:tcBorders>
            <w:shd w:val="clear" w:color="auto" w:fill="4BACC6"/>
            <w:noWrap w:val="0"/>
            <w:vAlign w:val="center"/>
          </w:tcPr>
          <w:p w14:paraId="34F677A8">
            <w:pPr>
              <w:jc w:val="center"/>
              <w:outlineLvl w:val="9"/>
              <w:rPr>
                <w:rFonts w:hint="eastAsia" w:ascii="仿宋" w:hAnsi="仿宋" w:eastAsia="仿宋" w:cs="仿宋"/>
                <w:b/>
                <w:i w:val="0"/>
                <w:color w:val="FFFFFF"/>
                <w:sz w:val="24"/>
                <w:szCs w:val="24"/>
              </w:rPr>
            </w:pPr>
            <w:r>
              <w:rPr>
                <w:rFonts w:hint="eastAsia" w:ascii="仿宋" w:hAnsi="仿宋" w:eastAsia="仿宋" w:cs="仿宋"/>
                <w:b/>
                <w:i w:val="0"/>
                <w:color w:val="FFFFFF"/>
                <w:sz w:val="24"/>
                <w:szCs w:val="24"/>
              </w:rPr>
              <w:t>所占比例</w:t>
            </w:r>
          </w:p>
        </w:tc>
      </w:tr>
      <w:tr w14:paraId="5AD64953">
        <w:tblPrEx>
          <w:tblBorders>
            <w:top w:val="single" w:color="4BACC6" w:sz="6" w:space="0"/>
            <w:left w:val="single" w:color="4BACC6" w:sz="6" w:space="0"/>
            <w:bottom w:val="single" w:color="4BACC6" w:sz="6" w:space="0"/>
            <w:right w:val="single" w:color="4BACC6" w:sz="6" w:space="0"/>
            <w:insideH w:val="single" w:color="A8E9E3" w:themeColor="accent5" w:themeTint="66" w:sz="6" w:space="0"/>
            <w:insideV w:val="single" w:color="A8E9E3" w:themeColor="accent5" w:themeTint="66" w:sz="6" w:space="0"/>
          </w:tblBorders>
          <w:tblCellMar>
            <w:top w:w="0" w:type="dxa"/>
            <w:left w:w="108" w:type="dxa"/>
            <w:bottom w:w="0" w:type="dxa"/>
            <w:right w:w="108" w:type="dxa"/>
          </w:tblCellMar>
        </w:tblPrEx>
        <w:trPr>
          <w:trHeight w:val="624" w:hRule="atLeast"/>
          <w:jc w:val="center"/>
        </w:trPr>
        <w:tc>
          <w:tcPr>
            <w:tcW w:w="1367" w:type="dxa"/>
            <w:tcBorders>
              <w:tl2br w:val="nil"/>
              <w:tr2bl w:val="nil"/>
            </w:tcBorders>
            <w:shd w:val="clear" w:color="auto" w:fill="FFFFFF"/>
            <w:noWrap w:val="0"/>
            <w:vAlign w:val="center"/>
          </w:tcPr>
          <w:p w14:paraId="22B590FC">
            <w:pPr>
              <w:adjustRightInd w:val="0"/>
              <w:snapToGrid w:val="0"/>
              <w:jc w:val="center"/>
              <w:outlineLvl w:val="9"/>
              <w:rPr>
                <w:rFonts w:hint="eastAsia" w:ascii="仿宋" w:hAnsi="仿宋" w:eastAsia="仿宋" w:cs="仿宋"/>
                <w:b w:val="0"/>
                <w:i w:val="0"/>
                <w:color w:val="000000"/>
                <w:sz w:val="24"/>
                <w:szCs w:val="24"/>
              </w:rPr>
            </w:pPr>
            <w:r>
              <w:rPr>
                <w:rFonts w:hint="default" w:ascii="Times New Roman" w:hAnsi="Times New Roman" w:eastAsia="仿宋" w:cs="Times New Roman"/>
                <w:b w:val="0"/>
                <w:i w:val="0"/>
                <w:color w:val="000000"/>
                <w:sz w:val="24"/>
                <w:szCs w:val="24"/>
              </w:rPr>
              <w:t>1</w:t>
            </w:r>
          </w:p>
        </w:tc>
        <w:tc>
          <w:tcPr>
            <w:tcW w:w="1971" w:type="dxa"/>
            <w:tcBorders>
              <w:tl2br w:val="nil"/>
              <w:tr2bl w:val="nil"/>
            </w:tcBorders>
            <w:shd w:val="clear" w:color="auto" w:fill="FFFFFF"/>
            <w:noWrap w:val="0"/>
            <w:vAlign w:val="center"/>
          </w:tcPr>
          <w:p w14:paraId="4439E1EB">
            <w:pPr>
              <w:adjustRightInd w:val="0"/>
              <w:snapToGrid w:val="0"/>
              <w:jc w:val="center"/>
              <w:outlineLvl w:val="9"/>
              <w:rPr>
                <w:rFonts w:hint="eastAsia" w:ascii="仿宋" w:hAnsi="仿宋" w:eastAsia="仿宋" w:cs="仿宋"/>
                <w:b w:val="0"/>
                <w:i w:val="0"/>
                <w:color w:val="000000"/>
                <w:sz w:val="24"/>
                <w:szCs w:val="24"/>
              </w:rPr>
            </w:pPr>
            <w:r>
              <w:rPr>
                <w:rFonts w:hint="eastAsia" w:ascii="仿宋" w:hAnsi="仿宋" w:eastAsia="仿宋" w:cs="仿宋"/>
                <w:b w:val="0"/>
                <w:i w:val="0"/>
                <w:color w:val="000000"/>
                <w:sz w:val="24"/>
                <w:szCs w:val="24"/>
              </w:rPr>
              <w:t>理论教学</w:t>
            </w:r>
          </w:p>
        </w:tc>
        <w:tc>
          <w:tcPr>
            <w:tcW w:w="1756" w:type="dxa"/>
            <w:tcBorders>
              <w:tl2br w:val="nil"/>
              <w:tr2bl w:val="nil"/>
            </w:tcBorders>
            <w:shd w:val="clear" w:color="auto" w:fill="FFFFFF"/>
            <w:noWrap w:val="0"/>
            <w:vAlign w:val="center"/>
          </w:tcPr>
          <w:p w14:paraId="12705E0C">
            <w:pPr>
              <w:keepNext w:val="0"/>
              <w:keepLines w:val="0"/>
              <w:widowControl/>
              <w:suppressLineNumbers w:val="0"/>
              <w:jc w:val="center"/>
              <w:textAlignment w:val="center"/>
              <w:rPr>
                <w:rFonts w:hint="eastAsia" w:ascii="仿宋" w:hAnsi="仿宋" w:eastAsia="仿宋" w:cs="仿宋"/>
                <w:b w:val="0"/>
                <w:i w:val="0"/>
                <w:color w:val="000000"/>
                <w:sz w:val="24"/>
                <w:szCs w:val="24"/>
              </w:rPr>
            </w:pPr>
            <w:ins w:id="50" w:author="罗一纯" w:date="2025-11-24T18:00:32Z">
              <w:r>
                <w:rPr>
                  <w:rFonts w:hint="default" w:ascii="Times New Roman" w:hAnsi="Times New Roman" w:eastAsia="等线" w:cs="Times New Roman"/>
                  <w:i w:val="0"/>
                  <w:iCs w:val="0"/>
                  <w:color w:val="000000"/>
                  <w:kern w:val="0"/>
                  <w:sz w:val="24"/>
                  <w:szCs w:val="24"/>
                  <w:u w:val="none"/>
                  <w:lang w:val="en-US" w:eastAsia="zh-CN" w:bidi="ar"/>
                </w:rPr>
                <w:t>990</w:t>
              </w:r>
            </w:ins>
            <w:del w:id="51" w:author="罗一纯" w:date="2025-11-24T18:00:32Z">
              <w:r>
                <w:rPr>
                  <w:rFonts w:hint="default" w:ascii="Times New Roman" w:hAnsi="Times New Roman" w:eastAsia="仿宋" w:cs="Times New Roman"/>
                  <w:b w:val="0"/>
                  <w:i w:val="0"/>
                  <w:color w:val="000000"/>
                  <w:sz w:val="24"/>
                  <w:szCs w:val="24"/>
                  <w:lang w:val="en-US" w:eastAsia="zh-CN"/>
                </w:rPr>
                <w:delText>1480</w:delText>
              </w:r>
            </w:del>
          </w:p>
        </w:tc>
        <w:tc>
          <w:tcPr>
            <w:tcW w:w="2624" w:type="dxa"/>
            <w:tcBorders>
              <w:tl2br w:val="nil"/>
              <w:tr2bl w:val="nil"/>
            </w:tcBorders>
            <w:shd w:val="clear" w:color="auto" w:fill="FFFFFF"/>
            <w:noWrap w:val="0"/>
            <w:vAlign w:val="center"/>
          </w:tcPr>
          <w:p w14:paraId="465959D2">
            <w:pPr>
              <w:keepNext w:val="0"/>
              <w:keepLines w:val="0"/>
              <w:widowControl/>
              <w:suppressLineNumbers w:val="0"/>
              <w:jc w:val="center"/>
              <w:textAlignment w:val="center"/>
              <w:rPr>
                <w:rFonts w:hint="eastAsia" w:ascii="仿宋" w:hAnsi="仿宋" w:eastAsia="仿宋" w:cs="仿宋"/>
                <w:b w:val="0"/>
                <w:i w:val="0"/>
                <w:color w:val="000000"/>
                <w:sz w:val="24"/>
                <w:szCs w:val="24"/>
              </w:rPr>
            </w:pPr>
            <w:ins w:id="52" w:author="罗一纯" w:date="2025-11-24T18:00:32Z">
              <w:r>
                <w:rPr>
                  <w:rFonts w:hint="default" w:ascii="Times New Roman" w:hAnsi="Times New Roman" w:eastAsia="等线" w:cs="Times New Roman"/>
                  <w:i w:val="0"/>
                  <w:iCs w:val="0"/>
                  <w:color w:val="000000"/>
                  <w:kern w:val="0"/>
                  <w:sz w:val="24"/>
                  <w:szCs w:val="24"/>
                  <w:u w:val="none"/>
                  <w:lang w:val="en-US" w:eastAsia="zh-CN" w:bidi="ar"/>
                </w:rPr>
                <w:t>30.41%</w:t>
              </w:r>
            </w:ins>
            <w:del w:id="53" w:author="罗一纯" w:date="2025-11-24T18:00:32Z">
              <w:r>
                <w:rPr>
                  <w:rFonts w:hint="default" w:ascii="Times New Roman" w:hAnsi="Times New Roman" w:eastAsia="仿宋" w:cs="Times New Roman"/>
                  <w:b w:val="0"/>
                  <w:i w:val="0"/>
                  <w:color w:val="000000"/>
                  <w:sz w:val="24"/>
                  <w:szCs w:val="24"/>
                </w:rPr>
                <w:delText>45</w:delText>
              </w:r>
            </w:del>
            <w:del w:id="54" w:author="罗一纯" w:date="2025-11-24T18:00:32Z">
              <w:r>
                <w:rPr>
                  <w:rFonts w:hint="eastAsia" w:ascii="仿宋" w:hAnsi="仿宋" w:eastAsia="仿宋" w:cs="仿宋"/>
                  <w:b w:val="0"/>
                  <w:i w:val="0"/>
                  <w:color w:val="000000"/>
                  <w:sz w:val="24"/>
                  <w:szCs w:val="24"/>
                </w:rPr>
                <w:delText>.</w:delText>
              </w:r>
            </w:del>
            <w:del w:id="55" w:author="罗一纯" w:date="2025-11-24T18:00:32Z">
              <w:r>
                <w:rPr>
                  <w:rFonts w:hint="default" w:ascii="Times New Roman" w:hAnsi="Times New Roman" w:eastAsia="仿宋" w:cs="Times New Roman"/>
                  <w:b w:val="0"/>
                  <w:i w:val="0"/>
                  <w:color w:val="000000"/>
                  <w:sz w:val="24"/>
                  <w:szCs w:val="24"/>
                  <w:lang w:val="en-US" w:eastAsia="zh-CN"/>
                </w:rPr>
                <w:delText>7</w:delText>
              </w:r>
            </w:del>
            <w:del w:id="56" w:author="罗一纯" w:date="2025-11-24T18:00:32Z">
              <w:r>
                <w:rPr>
                  <w:rFonts w:hint="eastAsia" w:ascii="仿宋" w:hAnsi="仿宋" w:eastAsia="仿宋" w:cs="仿宋"/>
                  <w:b w:val="0"/>
                  <w:i w:val="0"/>
                  <w:color w:val="000000"/>
                  <w:sz w:val="24"/>
                  <w:szCs w:val="24"/>
                </w:rPr>
                <w:delText>%</w:delText>
              </w:r>
            </w:del>
          </w:p>
        </w:tc>
      </w:tr>
      <w:tr w14:paraId="057A2EA9">
        <w:tblPrEx>
          <w:tblBorders>
            <w:top w:val="single" w:color="4BACC6" w:sz="6" w:space="0"/>
            <w:left w:val="single" w:color="4BACC6" w:sz="6" w:space="0"/>
            <w:bottom w:val="single" w:color="4BACC6" w:sz="6" w:space="0"/>
            <w:right w:val="single" w:color="4BACC6" w:sz="6" w:space="0"/>
            <w:insideH w:val="single" w:color="A8E9E3" w:themeColor="accent5" w:themeTint="66" w:sz="6" w:space="0"/>
            <w:insideV w:val="single" w:color="A8E9E3" w:themeColor="accent5" w:themeTint="66" w:sz="6" w:space="0"/>
          </w:tblBorders>
          <w:tblCellMar>
            <w:top w:w="0" w:type="dxa"/>
            <w:left w:w="108" w:type="dxa"/>
            <w:bottom w:w="0" w:type="dxa"/>
            <w:right w:w="108" w:type="dxa"/>
          </w:tblCellMar>
        </w:tblPrEx>
        <w:trPr>
          <w:trHeight w:val="624" w:hRule="atLeast"/>
          <w:jc w:val="center"/>
        </w:trPr>
        <w:tc>
          <w:tcPr>
            <w:tcW w:w="1367" w:type="dxa"/>
            <w:tcBorders>
              <w:tl2br w:val="nil"/>
              <w:tr2bl w:val="nil"/>
            </w:tcBorders>
            <w:shd w:val="clear" w:color="auto" w:fill="EDF7F9"/>
            <w:noWrap w:val="0"/>
            <w:vAlign w:val="center"/>
          </w:tcPr>
          <w:p w14:paraId="00DE9024">
            <w:pPr>
              <w:adjustRightInd w:val="0"/>
              <w:snapToGrid w:val="0"/>
              <w:jc w:val="center"/>
              <w:outlineLvl w:val="9"/>
              <w:rPr>
                <w:rFonts w:hint="eastAsia" w:ascii="仿宋" w:hAnsi="仿宋" w:eastAsia="仿宋" w:cs="仿宋"/>
                <w:b w:val="0"/>
                <w:i w:val="0"/>
                <w:color w:val="000000"/>
                <w:sz w:val="24"/>
                <w:szCs w:val="24"/>
              </w:rPr>
            </w:pPr>
            <w:r>
              <w:rPr>
                <w:rFonts w:hint="default" w:ascii="Times New Roman" w:hAnsi="Times New Roman" w:eastAsia="仿宋" w:cs="Times New Roman"/>
                <w:b w:val="0"/>
                <w:i w:val="0"/>
                <w:color w:val="000000"/>
                <w:sz w:val="24"/>
                <w:szCs w:val="24"/>
              </w:rPr>
              <w:t>2</w:t>
            </w:r>
          </w:p>
        </w:tc>
        <w:tc>
          <w:tcPr>
            <w:tcW w:w="1971" w:type="dxa"/>
            <w:tcBorders>
              <w:tl2br w:val="nil"/>
              <w:tr2bl w:val="nil"/>
            </w:tcBorders>
            <w:shd w:val="clear" w:color="auto" w:fill="EDF7F9"/>
            <w:noWrap w:val="0"/>
            <w:vAlign w:val="center"/>
          </w:tcPr>
          <w:p w14:paraId="2EBE717F">
            <w:pPr>
              <w:adjustRightInd w:val="0"/>
              <w:snapToGrid w:val="0"/>
              <w:jc w:val="center"/>
              <w:outlineLvl w:val="9"/>
              <w:rPr>
                <w:rFonts w:hint="eastAsia" w:ascii="仿宋" w:hAnsi="仿宋" w:eastAsia="仿宋" w:cs="仿宋"/>
                <w:b w:val="0"/>
                <w:i w:val="0"/>
                <w:color w:val="000000"/>
                <w:sz w:val="24"/>
                <w:szCs w:val="24"/>
              </w:rPr>
            </w:pPr>
            <w:r>
              <w:rPr>
                <w:rFonts w:hint="eastAsia" w:ascii="仿宋" w:hAnsi="仿宋" w:eastAsia="仿宋" w:cs="仿宋"/>
                <w:b w:val="0"/>
                <w:i w:val="0"/>
                <w:color w:val="000000"/>
                <w:sz w:val="24"/>
                <w:szCs w:val="24"/>
              </w:rPr>
              <w:t>实践教学</w:t>
            </w:r>
          </w:p>
        </w:tc>
        <w:tc>
          <w:tcPr>
            <w:tcW w:w="1756" w:type="dxa"/>
            <w:tcBorders>
              <w:tl2br w:val="nil"/>
              <w:tr2bl w:val="nil"/>
            </w:tcBorders>
            <w:shd w:val="clear" w:color="auto" w:fill="EDF7F9"/>
            <w:noWrap w:val="0"/>
            <w:vAlign w:val="center"/>
          </w:tcPr>
          <w:p w14:paraId="3DE09D04">
            <w:pPr>
              <w:keepNext w:val="0"/>
              <w:keepLines w:val="0"/>
              <w:widowControl/>
              <w:suppressLineNumbers w:val="0"/>
              <w:jc w:val="center"/>
              <w:textAlignment w:val="center"/>
              <w:rPr>
                <w:rFonts w:hint="eastAsia" w:ascii="仿宋" w:hAnsi="仿宋" w:eastAsia="仿宋" w:cs="仿宋"/>
                <w:b w:val="0"/>
                <w:i w:val="0"/>
                <w:color w:val="000000"/>
                <w:sz w:val="24"/>
                <w:szCs w:val="24"/>
              </w:rPr>
            </w:pPr>
            <w:ins w:id="57" w:author="罗一纯" w:date="2025-11-24T18:00:32Z">
              <w:r>
                <w:rPr>
                  <w:rFonts w:hint="default" w:ascii="Times New Roman" w:hAnsi="Times New Roman" w:eastAsia="等线" w:cs="Times New Roman"/>
                  <w:i w:val="0"/>
                  <w:iCs w:val="0"/>
                  <w:color w:val="000000"/>
                  <w:kern w:val="0"/>
                  <w:sz w:val="24"/>
                  <w:szCs w:val="24"/>
                  <w:u w:val="none"/>
                  <w:lang w:val="en-US" w:eastAsia="zh-CN" w:bidi="ar"/>
                </w:rPr>
                <w:t>2266</w:t>
              </w:r>
            </w:ins>
            <w:del w:id="58" w:author="罗一纯" w:date="2025-11-24T18:00:32Z">
              <w:r>
                <w:rPr>
                  <w:rFonts w:hint="default" w:ascii="Times New Roman" w:hAnsi="Times New Roman" w:eastAsia="仿宋" w:cs="Times New Roman"/>
                  <w:b w:val="0"/>
                  <w:i w:val="0"/>
                  <w:color w:val="000000"/>
                  <w:sz w:val="24"/>
                  <w:szCs w:val="24"/>
                  <w:lang w:val="en-US" w:eastAsia="zh-CN"/>
                </w:rPr>
                <w:delText>1760</w:delText>
              </w:r>
            </w:del>
          </w:p>
        </w:tc>
        <w:tc>
          <w:tcPr>
            <w:tcW w:w="2624" w:type="dxa"/>
            <w:tcBorders>
              <w:tl2br w:val="nil"/>
              <w:tr2bl w:val="nil"/>
            </w:tcBorders>
            <w:shd w:val="clear" w:color="auto" w:fill="EDF7F9"/>
            <w:noWrap w:val="0"/>
            <w:vAlign w:val="center"/>
          </w:tcPr>
          <w:p w14:paraId="6DC1645F">
            <w:pPr>
              <w:keepNext w:val="0"/>
              <w:keepLines w:val="0"/>
              <w:widowControl/>
              <w:suppressLineNumbers w:val="0"/>
              <w:jc w:val="center"/>
              <w:textAlignment w:val="center"/>
              <w:rPr>
                <w:rFonts w:hint="eastAsia" w:ascii="仿宋" w:hAnsi="仿宋" w:eastAsia="仿宋" w:cs="仿宋"/>
                <w:b w:val="0"/>
                <w:i w:val="0"/>
                <w:color w:val="000000"/>
                <w:sz w:val="24"/>
                <w:szCs w:val="24"/>
              </w:rPr>
            </w:pPr>
            <w:ins w:id="59" w:author="罗一纯" w:date="2025-11-24T18:00:32Z">
              <w:r>
                <w:rPr>
                  <w:rFonts w:hint="default" w:ascii="Times New Roman" w:hAnsi="Times New Roman" w:eastAsia="等线" w:cs="Times New Roman"/>
                  <w:i w:val="0"/>
                  <w:iCs w:val="0"/>
                  <w:color w:val="000000"/>
                  <w:kern w:val="0"/>
                  <w:sz w:val="24"/>
                  <w:szCs w:val="24"/>
                  <w:u w:val="none"/>
                  <w:lang w:val="en-US" w:eastAsia="zh-CN" w:bidi="ar"/>
                </w:rPr>
                <w:t>69.59%</w:t>
              </w:r>
            </w:ins>
            <w:del w:id="60" w:author="罗一纯" w:date="2025-11-24T18:00:32Z">
              <w:r>
                <w:rPr>
                  <w:rFonts w:hint="default" w:ascii="Times New Roman" w:hAnsi="Times New Roman" w:eastAsia="仿宋" w:cs="Times New Roman"/>
                  <w:b w:val="0"/>
                  <w:i w:val="0"/>
                  <w:color w:val="000000"/>
                  <w:sz w:val="24"/>
                  <w:szCs w:val="24"/>
                </w:rPr>
                <w:delText>54</w:delText>
              </w:r>
            </w:del>
            <w:del w:id="61" w:author="罗一纯" w:date="2025-11-24T18:00:32Z">
              <w:r>
                <w:rPr>
                  <w:rFonts w:hint="eastAsia" w:ascii="仿宋" w:hAnsi="仿宋" w:eastAsia="仿宋" w:cs="仿宋"/>
                  <w:b w:val="0"/>
                  <w:i w:val="0"/>
                  <w:color w:val="000000"/>
                  <w:sz w:val="24"/>
                  <w:szCs w:val="24"/>
                </w:rPr>
                <w:delText>.</w:delText>
              </w:r>
            </w:del>
            <w:del w:id="62" w:author="罗一纯" w:date="2025-11-24T18:00:32Z">
              <w:r>
                <w:rPr>
                  <w:rFonts w:hint="default" w:ascii="Times New Roman" w:hAnsi="Times New Roman" w:eastAsia="仿宋" w:cs="Times New Roman"/>
                  <w:b w:val="0"/>
                  <w:i w:val="0"/>
                  <w:color w:val="000000"/>
                  <w:sz w:val="24"/>
                  <w:szCs w:val="24"/>
                  <w:lang w:val="en-US" w:eastAsia="zh-CN"/>
                </w:rPr>
                <w:delText>3</w:delText>
              </w:r>
            </w:del>
            <w:del w:id="63" w:author="罗一纯" w:date="2025-11-24T18:00:32Z">
              <w:r>
                <w:rPr>
                  <w:rFonts w:hint="eastAsia" w:ascii="仿宋" w:hAnsi="仿宋" w:eastAsia="仿宋" w:cs="仿宋"/>
                  <w:b w:val="0"/>
                  <w:i w:val="0"/>
                  <w:color w:val="000000"/>
                  <w:sz w:val="24"/>
                  <w:szCs w:val="24"/>
                </w:rPr>
                <w:delText>%</w:delText>
              </w:r>
            </w:del>
          </w:p>
        </w:tc>
      </w:tr>
      <w:tr w14:paraId="5C84FA8D">
        <w:tblPrEx>
          <w:tblBorders>
            <w:top w:val="single" w:color="4BACC6" w:sz="6" w:space="0"/>
            <w:left w:val="single" w:color="4BACC6" w:sz="6" w:space="0"/>
            <w:bottom w:val="single" w:color="4BACC6" w:sz="6" w:space="0"/>
            <w:right w:val="single" w:color="4BACC6" w:sz="6" w:space="0"/>
            <w:insideH w:val="single" w:color="A8E9E3" w:themeColor="accent5" w:themeTint="66" w:sz="6" w:space="0"/>
            <w:insideV w:val="single" w:color="A8E9E3" w:themeColor="accent5" w:themeTint="66" w:sz="6" w:space="0"/>
          </w:tblBorders>
          <w:tblCellMar>
            <w:top w:w="0" w:type="dxa"/>
            <w:left w:w="108" w:type="dxa"/>
            <w:bottom w:w="0" w:type="dxa"/>
            <w:right w:w="108" w:type="dxa"/>
          </w:tblCellMar>
        </w:tblPrEx>
        <w:trPr>
          <w:trHeight w:val="660" w:hRule="atLeast"/>
          <w:jc w:val="center"/>
        </w:trPr>
        <w:tc>
          <w:tcPr>
            <w:tcW w:w="3338" w:type="dxa"/>
            <w:gridSpan w:val="2"/>
            <w:tcBorders>
              <w:tl2br w:val="nil"/>
              <w:tr2bl w:val="nil"/>
            </w:tcBorders>
            <w:shd w:val="clear" w:color="auto" w:fill="FFFFFF"/>
            <w:noWrap w:val="0"/>
            <w:vAlign w:val="center"/>
          </w:tcPr>
          <w:p w14:paraId="2EC09318">
            <w:pPr>
              <w:adjustRightInd w:val="0"/>
              <w:snapToGrid w:val="0"/>
              <w:jc w:val="center"/>
              <w:outlineLvl w:val="9"/>
              <w:rPr>
                <w:rFonts w:hint="eastAsia" w:ascii="仿宋" w:hAnsi="仿宋" w:eastAsia="仿宋" w:cs="仿宋"/>
                <w:b w:val="0"/>
                <w:i w:val="0"/>
                <w:color w:val="000000"/>
                <w:sz w:val="24"/>
                <w:szCs w:val="24"/>
              </w:rPr>
            </w:pPr>
            <w:r>
              <w:rPr>
                <w:rFonts w:hint="eastAsia" w:ascii="仿宋" w:hAnsi="仿宋" w:eastAsia="仿宋" w:cs="仿宋"/>
                <w:b w:val="0"/>
                <w:i w:val="0"/>
                <w:color w:val="000000"/>
                <w:sz w:val="24"/>
                <w:szCs w:val="24"/>
              </w:rPr>
              <w:t>合  计</w:t>
            </w:r>
          </w:p>
        </w:tc>
        <w:tc>
          <w:tcPr>
            <w:tcW w:w="1756" w:type="dxa"/>
            <w:tcBorders>
              <w:tl2br w:val="nil"/>
              <w:tr2bl w:val="nil"/>
            </w:tcBorders>
            <w:shd w:val="clear" w:color="auto" w:fill="FFFFFF"/>
            <w:noWrap w:val="0"/>
            <w:vAlign w:val="center"/>
          </w:tcPr>
          <w:p w14:paraId="070D3B2C">
            <w:pPr>
              <w:keepNext w:val="0"/>
              <w:keepLines w:val="0"/>
              <w:widowControl/>
              <w:suppressLineNumbers w:val="0"/>
              <w:jc w:val="center"/>
              <w:textAlignment w:val="center"/>
              <w:rPr>
                <w:rFonts w:hint="eastAsia" w:ascii="仿宋" w:hAnsi="仿宋" w:eastAsia="仿宋" w:cs="仿宋"/>
                <w:b w:val="0"/>
                <w:i w:val="0"/>
                <w:color w:val="000000"/>
                <w:sz w:val="24"/>
                <w:szCs w:val="24"/>
              </w:rPr>
            </w:pPr>
            <w:ins w:id="64" w:author="罗一纯" w:date="2025-11-24T18:00:32Z">
              <w:r>
                <w:rPr>
                  <w:rFonts w:hint="default" w:ascii="Times New Roman" w:hAnsi="Times New Roman" w:eastAsia="等线" w:cs="Times New Roman"/>
                  <w:i w:val="0"/>
                  <w:iCs w:val="0"/>
                  <w:color w:val="000000"/>
                  <w:kern w:val="0"/>
                  <w:sz w:val="24"/>
                  <w:szCs w:val="24"/>
                  <w:u w:val="none"/>
                  <w:lang w:val="en-US" w:eastAsia="zh-CN" w:bidi="ar"/>
                </w:rPr>
                <w:t>3256</w:t>
              </w:r>
            </w:ins>
            <w:del w:id="65" w:author="罗一纯" w:date="2025-11-24T18:00:32Z">
              <w:r>
                <w:rPr>
                  <w:rFonts w:hint="default" w:ascii="Times New Roman" w:hAnsi="Times New Roman" w:eastAsia="仿宋" w:cs="Times New Roman"/>
                  <w:b w:val="0"/>
                  <w:i w:val="0"/>
                  <w:color w:val="000000"/>
                  <w:sz w:val="24"/>
                  <w:szCs w:val="24"/>
                </w:rPr>
                <w:delText>3240</w:delText>
              </w:r>
            </w:del>
          </w:p>
        </w:tc>
        <w:tc>
          <w:tcPr>
            <w:tcW w:w="2624" w:type="dxa"/>
            <w:tcBorders>
              <w:tl2br w:val="nil"/>
              <w:tr2bl w:val="nil"/>
            </w:tcBorders>
            <w:shd w:val="clear" w:color="auto" w:fill="FFFFFF"/>
            <w:noWrap w:val="0"/>
            <w:vAlign w:val="center"/>
          </w:tcPr>
          <w:p w14:paraId="64F860FC">
            <w:pPr>
              <w:keepNext w:val="0"/>
              <w:keepLines w:val="0"/>
              <w:widowControl/>
              <w:suppressLineNumbers w:val="0"/>
              <w:jc w:val="center"/>
              <w:textAlignment w:val="center"/>
              <w:rPr>
                <w:rFonts w:hint="eastAsia" w:ascii="仿宋" w:hAnsi="仿宋" w:eastAsia="仿宋" w:cs="仿宋"/>
                <w:b w:val="0"/>
                <w:i w:val="0"/>
                <w:color w:val="000000"/>
                <w:sz w:val="24"/>
                <w:szCs w:val="24"/>
              </w:rPr>
            </w:pPr>
            <w:ins w:id="66" w:author="罗一纯" w:date="2025-11-24T18:00:32Z">
              <w:r>
                <w:rPr>
                  <w:rFonts w:hint="default" w:ascii="Times New Roman" w:hAnsi="Times New Roman" w:eastAsia="等线" w:cs="Times New Roman"/>
                  <w:i w:val="0"/>
                  <w:iCs w:val="0"/>
                  <w:color w:val="000000"/>
                  <w:kern w:val="0"/>
                  <w:sz w:val="24"/>
                  <w:szCs w:val="24"/>
                  <w:u w:val="none"/>
                  <w:lang w:val="en-US" w:eastAsia="zh-CN" w:bidi="ar"/>
                </w:rPr>
                <w:t>100.00%</w:t>
              </w:r>
            </w:ins>
            <w:del w:id="67" w:author="罗一纯" w:date="2025-11-24T18:00:32Z">
              <w:r>
                <w:rPr>
                  <w:rFonts w:hint="default" w:ascii="Times New Roman" w:hAnsi="Times New Roman" w:eastAsia="仿宋" w:cs="Times New Roman"/>
                  <w:b w:val="0"/>
                  <w:i w:val="0"/>
                  <w:color w:val="000000"/>
                  <w:sz w:val="24"/>
                  <w:szCs w:val="24"/>
                </w:rPr>
                <w:delText>100</w:delText>
              </w:r>
            </w:del>
            <w:del w:id="68" w:author="罗一纯" w:date="2025-11-24T18:00:32Z">
              <w:r>
                <w:rPr>
                  <w:rFonts w:hint="eastAsia" w:ascii="仿宋" w:hAnsi="仿宋" w:eastAsia="仿宋" w:cs="仿宋"/>
                  <w:b w:val="0"/>
                  <w:i w:val="0"/>
                  <w:color w:val="000000"/>
                  <w:sz w:val="24"/>
                  <w:szCs w:val="24"/>
                </w:rPr>
                <w:delText>.</w:delText>
              </w:r>
            </w:del>
            <w:del w:id="69" w:author="罗一纯" w:date="2025-11-24T18:00:32Z">
              <w:r>
                <w:rPr>
                  <w:rFonts w:hint="default" w:ascii="Times New Roman" w:hAnsi="Times New Roman" w:eastAsia="仿宋" w:cs="Times New Roman"/>
                  <w:b w:val="0"/>
                  <w:i w:val="0"/>
                  <w:color w:val="000000"/>
                  <w:sz w:val="24"/>
                  <w:szCs w:val="24"/>
                </w:rPr>
                <w:delText>0</w:delText>
              </w:r>
            </w:del>
            <w:del w:id="70" w:author="罗一纯" w:date="2025-11-24T18:00:32Z">
              <w:r>
                <w:rPr>
                  <w:rFonts w:hint="eastAsia" w:ascii="仿宋" w:hAnsi="仿宋" w:eastAsia="仿宋" w:cs="仿宋"/>
                  <w:b w:val="0"/>
                  <w:i w:val="0"/>
                  <w:color w:val="000000"/>
                  <w:sz w:val="24"/>
                  <w:szCs w:val="24"/>
                </w:rPr>
                <w:delText>%</w:delText>
              </w:r>
            </w:del>
          </w:p>
        </w:tc>
      </w:tr>
    </w:tbl>
    <w:p w14:paraId="461F13D2">
      <w:pPr>
        <w:keepNext w:val="0"/>
        <w:keepLines w:val="0"/>
        <w:pageBreakBefore w:val="0"/>
        <w:widowControl w:val="0"/>
        <w:kinsoku/>
        <w:wordWrap/>
        <w:overflowPunct w:val="0"/>
        <w:topLinePunct w:val="0"/>
        <w:autoSpaceDE/>
        <w:autoSpaceDN/>
        <w:bidi w:val="0"/>
        <w:adjustRightInd w:val="0"/>
        <w:snapToGrid w:val="0"/>
        <w:spacing w:line="560" w:lineRule="exact"/>
        <w:jc w:val="center"/>
        <w:textAlignment w:val="baseline"/>
        <w:rPr>
          <w:rFonts w:hint="eastAsia" w:asciiTheme="minorEastAsia" w:hAnsiTheme="minorEastAsia" w:eastAsiaTheme="minorEastAsia" w:cstheme="minorEastAsia"/>
          <w:snapToGrid w:val="0"/>
          <w:color w:val="000000"/>
          <w:spacing w:val="0"/>
          <w:kern w:val="0"/>
          <w:sz w:val="24"/>
          <w:szCs w:val="24"/>
          <w:lang w:eastAsia="zh-CN"/>
        </w:rPr>
      </w:pPr>
      <w:r>
        <w:rPr>
          <w:rFonts w:hint="eastAsia" w:asciiTheme="minorEastAsia" w:hAnsiTheme="minorEastAsia" w:eastAsiaTheme="minorEastAsia" w:cstheme="minorEastAsia"/>
          <w:snapToGrid w:val="0"/>
          <w:color w:val="000000"/>
          <w:spacing w:val="0"/>
          <w:kern w:val="0"/>
          <w:sz w:val="24"/>
          <w:szCs w:val="24"/>
          <w:lang w:val="en-US" w:eastAsia="zh-CN"/>
        </w:rPr>
        <w:t>表</w:t>
      </w:r>
      <w:r>
        <w:rPr>
          <w:rFonts w:hint="default" w:ascii="Times New Roman" w:hAnsi="Times New Roman" w:cs="Times New Roman" w:eastAsiaTheme="minorEastAsia"/>
          <w:snapToGrid w:val="0"/>
          <w:color w:val="000000"/>
          <w:spacing w:val="0"/>
          <w:kern w:val="0"/>
          <w:sz w:val="24"/>
          <w:szCs w:val="24"/>
          <w:lang w:val="en-US" w:eastAsia="zh-CN"/>
        </w:rPr>
        <w:t>6</w:t>
      </w:r>
      <w:r>
        <w:rPr>
          <w:rFonts w:hint="eastAsia" w:asciiTheme="minorEastAsia" w:hAnsiTheme="minorEastAsia" w:eastAsiaTheme="minorEastAsia" w:cstheme="minorEastAsia"/>
          <w:snapToGrid w:val="0"/>
          <w:color w:val="000000"/>
          <w:spacing w:val="0"/>
          <w:kern w:val="0"/>
          <w:sz w:val="24"/>
          <w:szCs w:val="24"/>
          <w:lang w:val="en-US" w:eastAsia="zh-CN"/>
        </w:rPr>
        <w:t xml:space="preserve"> </w:t>
      </w:r>
      <w:r>
        <w:rPr>
          <w:rFonts w:hint="eastAsia" w:asciiTheme="minorEastAsia" w:hAnsiTheme="minorEastAsia" w:eastAsiaTheme="minorEastAsia" w:cstheme="minorEastAsia"/>
          <w:snapToGrid w:val="0"/>
          <w:color w:val="000000"/>
          <w:spacing w:val="0"/>
          <w:kern w:val="0"/>
          <w:sz w:val="24"/>
          <w:szCs w:val="24"/>
          <w:lang w:eastAsia="zh-CN"/>
        </w:rPr>
        <w:t>不同类别课程学时比例</w:t>
      </w:r>
    </w:p>
    <w:tbl>
      <w:tblPr>
        <w:tblStyle w:val="7"/>
        <w:tblpPr w:leftFromText="180" w:rightFromText="180" w:vertAnchor="text" w:horzAnchor="page" w:tblpX="1906" w:tblpY="54"/>
        <w:tblOverlap w:val="never"/>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93"/>
        <w:gridCol w:w="2003"/>
        <w:gridCol w:w="1722"/>
        <w:gridCol w:w="1901"/>
      </w:tblGrid>
      <w:tr w14:paraId="466E4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9" w:hRule="atLeast"/>
        </w:trPr>
        <w:tc>
          <w:tcPr>
            <w:tcW w:w="2893" w:type="dxa"/>
            <w:vMerge w:val="restart"/>
            <w:tcBorders>
              <w:top w:val="single" w:color="4BACC6" w:sz="6" w:space="0"/>
              <w:left w:val="single" w:color="4BACC6" w:sz="6" w:space="0"/>
              <w:bottom w:val="single" w:color="4BACC6" w:sz="6" w:space="0"/>
              <w:right w:val="single" w:color="B7DEE8" w:sz="6" w:space="0"/>
              <w:tl2br w:val="nil"/>
            </w:tcBorders>
            <w:shd w:val="clear" w:color="auto" w:fill="4BACC6"/>
            <w:noWrap w:val="0"/>
            <w:vAlign w:val="center"/>
          </w:tcPr>
          <w:p w14:paraId="1BE5E490">
            <w:pPr>
              <w:spacing w:line="500" w:lineRule="exact"/>
              <w:jc w:val="center"/>
              <w:outlineLvl w:val="9"/>
              <w:rPr>
                <w:rFonts w:hint="eastAsia" w:ascii="仿宋" w:hAnsi="仿宋" w:eastAsia="仿宋" w:cs="仿宋"/>
                <w:b/>
                <w:i w:val="0"/>
                <w:color w:val="FFFFFF"/>
                <w:sz w:val="24"/>
                <w:szCs w:val="24"/>
              </w:rPr>
            </w:pPr>
            <w:r>
              <w:rPr>
                <w:rFonts w:hint="eastAsia" w:ascii="仿宋" w:hAnsi="仿宋" w:eastAsia="仿宋" w:cs="仿宋"/>
                <w:b/>
                <w:i w:val="0"/>
                <w:color w:val="FFFFFF"/>
                <w:sz w:val="24"/>
                <w:szCs w:val="24"/>
              </w:rPr>
              <w:t>类  别</w:t>
            </w:r>
          </w:p>
        </w:tc>
        <w:tc>
          <w:tcPr>
            <w:tcW w:w="2003" w:type="dxa"/>
            <w:vMerge w:val="restart"/>
            <w:tcBorders>
              <w:top w:val="single" w:color="4BACC6" w:sz="6" w:space="0"/>
              <w:left w:val="single" w:color="B7DEE8" w:sz="6" w:space="0"/>
              <w:bottom w:val="single" w:color="4BACC6" w:sz="6" w:space="0"/>
              <w:right w:val="single" w:color="B7DEE8" w:sz="6" w:space="0"/>
            </w:tcBorders>
            <w:shd w:val="clear" w:color="auto" w:fill="4BACC6"/>
            <w:noWrap w:val="0"/>
            <w:vAlign w:val="center"/>
          </w:tcPr>
          <w:p w14:paraId="23E11E31">
            <w:pPr>
              <w:spacing w:line="500" w:lineRule="exact"/>
              <w:jc w:val="center"/>
              <w:outlineLvl w:val="9"/>
              <w:rPr>
                <w:rFonts w:hint="eastAsia" w:ascii="仿宋" w:hAnsi="仿宋" w:eastAsia="仿宋" w:cs="仿宋"/>
                <w:b/>
                <w:i w:val="0"/>
                <w:color w:val="FFFFFF"/>
                <w:sz w:val="24"/>
                <w:szCs w:val="24"/>
              </w:rPr>
            </w:pPr>
            <w:r>
              <w:rPr>
                <w:rFonts w:hint="eastAsia" w:ascii="仿宋" w:hAnsi="仿宋" w:eastAsia="仿宋" w:cs="仿宋"/>
                <w:b/>
                <w:i w:val="0"/>
                <w:color w:val="FFFFFF"/>
                <w:sz w:val="24"/>
                <w:szCs w:val="24"/>
              </w:rPr>
              <w:t>课程门数</w:t>
            </w:r>
          </w:p>
        </w:tc>
        <w:tc>
          <w:tcPr>
            <w:tcW w:w="3623" w:type="dxa"/>
            <w:gridSpan w:val="2"/>
            <w:tcBorders>
              <w:top w:val="single" w:color="4BACC6" w:sz="6" w:space="0"/>
              <w:left w:val="single" w:color="B7DEE8" w:sz="6" w:space="0"/>
              <w:bottom w:val="single" w:color="4BACC6" w:sz="6" w:space="0"/>
              <w:right w:val="single" w:color="B7DEE8" w:sz="6" w:space="0"/>
            </w:tcBorders>
            <w:shd w:val="clear" w:color="auto" w:fill="4BACC6"/>
            <w:noWrap w:val="0"/>
            <w:vAlign w:val="center"/>
          </w:tcPr>
          <w:p w14:paraId="4BBCADAD">
            <w:pPr>
              <w:spacing w:line="500" w:lineRule="exact"/>
              <w:jc w:val="center"/>
              <w:outlineLvl w:val="9"/>
              <w:rPr>
                <w:rFonts w:hint="eastAsia" w:ascii="仿宋" w:hAnsi="仿宋" w:eastAsia="仿宋" w:cs="仿宋"/>
                <w:b/>
                <w:i w:val="0"/>
                <w:color w:val="FFFFFF"/>
                <w:sz w:val="24"/>
                <w:szCs w:val="24"/>
              </w:rPr>
            </w:pPr>
            <w:r>
              <w:rPr>
                <w:rFonts w:hint="eastAsia" w:ascii="仿宋" w:hAnsi="仿宋" w:eastAsia="仿宋" w:cs="仿宋"/>
                <w:b/>
                <w:i w:val="0"/>
                <w:color w:val="FFFFFF"/>
                <w:sz w:val="24"/>
                <w:szCs w:val="24"/>
              </w:rPr>
              <w:t>学  时</w:t>
            </w:r>
          </w:p>
        </w:tc>
      </w:tr>
      <w:tr w14:paraId="0E3E5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trPr>
        <w:tc>
          <w:tcPr>
            <w:tcW w:w="2893" w:type="dxa"/>
            <w:vMerge w:val="continue"/>
            <w:tcBorders>
              <w:top w:val="single" w:color="4BACC6" w:sz="6" w:space="0"/>
              <w:left w:val="single" w:color="4BACC6" w:sz="6" w:space="0"/>
              <w:bottom w:val="single" w:color="B7DEE8" w:sz="6" w:space="0"/>
              <w:right w:val="single" w:color="B7DEE8" w:sz="6" w:space="0"/>
            </w:tcBorders>
            <w:shd w:val="clear" w:color="auto" w:fill="FFFFFF"/>
            <w:noWrap w:val="0"/>
            <w:vAlign w:val="center"/>
          </w:tcPr>
          <w:p w14:paraId="66A85F72">
            <w:pPr>
              <w:widowControl/>
              <w:spacing w:line="500" w:lineRule="exact"/>
              <w:jc w:val="left"/>
              <w:outlineLvl w:val="9"/>
              <w:rPr>
                <w:rFonts w:hint="eastAsia" w:ascii="仿宋" w:hAnsi="仿宋" w:eastAsia="仿宋" w:cs="仿宋"/>
                <w:b w:val="0"/>
                <w:i w:val="0"/>
                <w:color w:val="000000"/>
                <w:sz w:val="24"/>
                <w:szCs w:val="24"/>
              </w:rPr>
            </w:pPr>
          </w:p>
        </w:tc>
        <w:tc>
          <w:tcPr>
            <w:tcW w:w="2003" w:type="dxa"/>
            <w:vMerge w:val="continue"/>
            <w:tcBorders>
              <w:top w:val="single" w:color="4BACC6" w:sz="6" w:space="0"/>
              <w:left w:val="single" w:color="B7DEE8" w:sz="6" w:space="0"/>
              <w:bottom w:val="single" w:color="B7DEE8" w:sz="6" w:space="0"/>
              <w:right w:val="single" w:color="B7DEE8" w:sz="6" w:space="0"/>
            </w:tcBorders>
            <w:shd w:val="clear" w:color="auto" w:fill="FFFFFF"/>
            <w:noWrap w:val="0"/>
            <w:vAlign w:val="center"/>
          </w:tcPr>
          <w:p w14:paraId="530183ED">
            <w:pPr>
              <w:widowControl/>
              <w:spacing w:line="500" w:lineRule="exact"/>
              <w:jc w:val="left"/>
              <w:outlineLvl w:val="9"/>
              <w:rPr>
                <w:rFonts w:hint="eastAsia" w:ascii="仿宋" w:hAnsi="仿宋" w:eastAsia="仿宋" w:cs="仿宋"/>
                <w:b w:val="0"/>
                <w:i w:val="0"/>
                <w:color w:val="000000"/>
                <w:sz w:val="24"/>
                <w:szCs w:val="24"/>
              </w:rPr>
            </w:pPr>
          </w:p>
        </w:tc>
        <w:tc>
          <w:tcPr>
            <w:tcW w:w="1722" w:type="dxa"/>
            <w:tcBorders>
              <w:top w:val="single" w:color="4BACC6" w:sz="6" w:space="0"/>
              <w:left w:val="single" w:color="B7DEE8" w:sz="6" w:space="0"/>
              <w:bottom w:val="single" w:color="B7DEE8" w:sz="6" w:space="0"/>
              <w:right w:val="single" w:color="B7DEE8" w:sz="6" w:space="0"/>
            </w:tcBorders>
            <w:shd w:val="clear" w:color="auto" w:fill="FFFFFF"/>
            <w:noWrap w:val="0"/>
            <w:vAlign w:val="center"/>
          </w:tcPr>
          <w:p w14:paraId="28D5D51A">
            <w:pPr>
              <w:spacing w:line="500" w:lineRule="exact"/>
              <w:jc w:val="center"/>
              <w:outlineLvl w:val="9"/>
              <w:rPr>
                <w:rFonts w:hint="eastAsia" w:ascii="仿宋" w:hAnsi="仿宋" w:eastAsia="仿宋" w:cs="仿宋"/>
                <w:b w:val="0"/>
                <w:i w:val="0"/>
                <w:color w:val="000000"/>
                <w:sz w:val="24"/>
                <w:szCs w:val="24"/>
              </w:rPr>
            </w:pPr>
            <w:r>
              <w:rPr>
                <w:rFonts w:hint="eastAsia" w:ascii="仿宋" w:hAnsi="仿宋" w:eastAsia="仿宋" w:cs="仿宋"/>
                <w:b w:val="0"/>
                <w:i w:val="0"/>
                <w:color w:val="000000"/>
                <w:sz w:val="24"/>
                <w:szCs w:val="24"/>
              </w:rPr>
              <w:t>计划安排</w:t>
            </w:r>
          </w:p>
        </w:tc>
        <w:tc>
          <w:tcPr>
            <w:tcW w:w="1901" w:type="dxa"/>
            <w:tcBorders>
              <w:top w:val="single" w:color="4BACC6" w:sz="6" w:space="0"/>
              <w:left w:val="single" w:color="B7DEE8" w:sz="6" w:space="0"/>
              <w:bottom w:val="single" w:color="B7DEE8" w:sz="6" w:space="0"/>
              <w:right w:val="single" w:color="4BACC6" w:sz="6" w:space="0"/>
            </w:tcBorders>
            <w:shd w:val="clear" w:color="auto" w:fill="FFFFFF"/>
            <w:noWrap w:val="0"/>
            <w:vAlign w:val="center"/>
          </w:tcPr>
          <w:p w14:paraId="78E83C38">
            <w:pPr>
              <w:spacing w:line="500" w:lineRule="exact"/>
              <w:jc w:val="center"/>
              <w:outlineLvl w:val="9"/>
              <w:rPr>
                <w:rFonts w:hint="eastAsia" w:ascii="仿宋" w:hAnsi="仿宋" w:eastAsia="仿宋" w:cs="仿宋"/>
                <w:b w:val="0"/>
                <w:i w:val="0"/>
                <w:color w:val="000000"/>
                <w:sz w:val="24"/>
                <w:szCs w:val="24"/>
              </w:rPr>
            </w:pPr>
            <w:r>
              <w:rPr>
                <w:rFonts w:hint="eastAsia" w:ascii="仿宋" w:hAnsi="仿宋" w:eastAsia="仿宋" w:cs="仿宋"/>
                <w:b w:val="0"/>
                <w:i w:val="0"/>
                <w:color w:val="000000"/>
                <w:sz w:val="24"/>
                <w:szCs w:val="24"/>
              </w:rPr>
              <w:t>所占比例</w:t>
            </w:r>
          </w:p>
        </w:tc>
      </w:tr>
      <w:tr w14:paraId="33B1B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2893" w:type="dxa"/>
            <w:tcBorders>
              <w:top w:val="single" w:color="B7DEE8" w:sz="6" w:space="0"/>
              <w:left w:val="single" w:color="4BACC6" w:sz="6" w:space="0"/>
              <w:bottom w:val="single" w:color="B7DEE8" w:sz="6" w:space="0"/>
              <w:right w:val="single" w:color="B7DEE8" w:sz="6" w:space="0"/>
            </w:tcBorders>
            <w:shd w:val="clear" w:color="auto" w:fill="EDF7F9"/>
            <w:noWrap w:val="0"/>
            <w:vAlign w:val="center"/>
          </w:tcPr>
          <w:p w14:paraId="0117CA15">
            <w:pPr>
              <w:jc w:val="center"/>
              <w:outlineLvl w:val="9"/>
              <w:rPr>
                <w:rFonts w:hint="eastAsia" w:ascii="仿宋" w:hAnsi="仿宋" w:eastAsia="仿宋" w:cs="仿宋"/>
                <w:b w:val="0"/>
                <w:i w:val="0"/>
                <w:color w:val="000000"/>
                <w:sz w:val="24"/>
                <w:szCs w:val="24"/>
              </w:rPr>
            </w:pPr>
            <w:r>
              <w:rPr>
                <w:rFonts w:hint="eastAsia" w:ascii="仿宋" w:hAnsi="仿宋" w:eastAsia="仿宋" w:cs="仿宋"/>
                <w:b w:val="0"/>
                <w:i w:val="0"/>
                <w:color w:val="000000"/>
                <w:sz w:val="24"/>
                <w:szCs w:val="24"/>
              </w:rPr>
              <w:t>公共基础课程</w:t>
            </w:r>
          </w:p>
        </w:tc>
        <w:tc>
          <w:tcPr>
            <w:tcW w:w="2003" w:type="dxa"/>
            <w:tcBorders>
              <w:top w:val="single" w:color="B7DEE8" w:sz="6" w:space="0"/>
              <w:left w:val="single" w:color="B7DEE8" w:sz="6" w:space="0"/>
              <w:bottom w:val="single" w:color="B7DEE8" w:sz="6" w:space="0"/>
              <w:right w:val="single" w:color="B7DEE8" w:sz="6" w:space="0"/>
            </w:tcBorders>
            <w:shd w:val="clear" w:color="auto" w:fill="EDF7F9"/>
            <w:noWrap w:val="0"/>
            <w:vAlign w:val="center"/>
          </w:tcPr>
          <w:p w14:paraId="2D27C7E1">
            <w:pPr>
              <w:jc w:val="center"/>
              <w:outlineLvl w:val="9"/>
              <w:rPr>
                <w:rFonts w:hint="eastAsia" w:ascii="仿宋" w:hAnsi="仿宋" w:eastAsia="仿宋" w:cs="仿宋"/>
                <w:b w:val="0"/>
                <w:i w:val="0"/>
                <w:color w:val="000000"/>
                <w:sz w:val="24"/>
                <w:szCs w:val="24"/>
              </w:rPr>
            </w:pPr>
            <w:r>
              <w:rPr>
                <w:rFonts w:hint="default" w:ascii="Times New Roman" w:hAnsi="Times New Roman" w:eastAsia="仿宋" w:cs="Times New Roman"/>
                <w:b w:val="0"/>
                <w:i w:val="0"/>
                <w:color w:val="000000"/>
                <w:sz w:val="24"/>
                <w:szCs w:val="24"/>
              </w:rPr>
              <w:t>12</w:t>
            </w:r>
          </w:p>
        </w:tc>
        <w:tc>
          <w:tcPr>
            <w:tcW w:w="1722" w:type="dxa"/>
            <w:tcBorders>
              <w:top w:val="single" w:color="B7DEE8" w:sz="6" w:space="0"/>
              <w:left w:val="single" w:color="B7DEE8" w:sz="6" w:space="0"/>
              <w:bottom w:val="single" w:color="B7DEE8" w:sz="6" w:space="0"/>
              <w:right w:val="single" w:color="B7DEE8" w:sz="6" w:space="0"/>
            </w:tcBorders>
            <w:shd w:val="clear" w:color="auto" w:fill="EDF7F9"/>
            <w:noWrap w:val="0"/>
            <w:vAlign w:val="center"/>
          </w:tcPr>
          <w:p w14:paraId="2E1C4859">
            <w:pPr>
              <w:keepNext w:val="0"/>
              <w:keepLines w:val="0"/>
              <w:widowControl/>
              <w:suppressLineNumbers w:val="0"/>
              <w:jc w:val="center"/>
              <w:textAlignment w:val="center"/>
              <w:rPr>
                <w:rFonts w:hint="eastAsia" w:ascii="仿宋" w:hAnsi="仿宋" w:eastAsia="仿宋" w:cs="仿宋"/>
                <w:b w:val="0"/>
                <w:i w:val="0"/>
                <w:color w:val="000000"/>
                <w:sz w:val="24"/>
                <w:szCs w:val="24"/>
              </w:rPr>
            </w:pPr>
            <w:ins w:id="71" w:author="罗一纯" w:date="2025-11-24T18:01:14Z">
              <w:r>
                <w:rPr>
                  <w:rFonts w:hint="default" w:ascii="Times New Roman" w:hAnsi="Times New Roman" w:eastAsia="等线" w:cs="Times New Roman"/>
                  <w:i w:val="0"/>
                  <w:iCs w:val="0"/>
                  <w:color w:val="000000"/>
                  <w:kern w:val="0"/>
                  <w:sz w:val="24"/>
                  <w:szCs w:val="24"/>
                  <w:u w:val="none"/>
                  <w:lang w:val="en-US" w:eastAsia="zh-CN" w:bidi="ar"/>
                </w:rPr>
                <w:t>1026</w:t>
              </w:r>
            </w:ins>
            <w:del w:id="72" w:author="罗一纯" w:date="2025-11-24T18:01:14Z">
              <w:r>
                <w:rPr>
                  <w:rFonts w:hint="default" w:ascii="Times New Roman" w:hAnsi="Times New Roman" w:eastAsia="仿宋" w:cs="Times New Roman"/>
                  <w:b w:val="0"/>
                  <w:i w:val="0"/>
                  <w:color w:val="000000"/>
                  <w:sz w:val="24"/>
                  <w:szCs w:val="24"/>
                  <w:lang w:val="en-US" w:eastAsia="zh-CN"/>
                </w:rPr>
                <w:delText>910</w:delText>
              </w:r>
            </w:del>
          </w:p>
        </w:tc>
        <w:tc>
          <w:tcPr>
            <w:tcW w:w="1901" w:type="dxa"/>
            <w:tcBorders>
              <w:top w:val="single" w:color="B7DEE8" w:sz="6" w:space="0"/>
              <w:left w:val="single" w:color="B7DEE8" w:sz="6" w:space="0"/>
              <w:bottom w:val="single" w:color="B7DEE8" w:sz="6" w:space="0"/>
              <w:right w:val="single" w:color="4BACC6" w:sz="6" w:space="0"/>
            </w:tcBorders>
            <w:shd w:val="clear" w:color="auto" w:fill="EDF7F9"/>
            <w:noWrap w:val="0"/>
            <w:vAlign w:val="center"/>
          </w:tcPr>
          <w:p w14:paraId="232984EF">
            <w:pPr>
              <w:keepNext w:val="0"/>
              <w:keepLines w:val="0"/>
              <w:widowControl/>
              <w:suppressLineNumbers w:val="0"/>
              <w:jc w:val="center"/>
              <w:textAlignment w:val="center"/>
              <w:rPr>
                <w:rFonts w:hint="eastAsia" w:ascii="仿宋" w:hAnsi="仿宋" w:eastAsia="仿宋" w:cs="仿宋"/>
                <w:b w:val="0"/>
                <w:i w:val="0"/>
                <w:color w:val="000000"/>
                <w:sz w:val="24"/>
                <w:szCs w:val="24"/>
              </w:rPr>
            </w:pPr>
            <w:ins w:id="73" w:author="罗一纯" w:date="2025-11-24T18:01:14Z">
              <w:r>
                <w:rPr>
                  <w:rFonts w:hint="default" w:ascii="Times New Roman" w:hAnsi="Times New Roman" w:eastAsia="等线" w:cs="Times New Roman"/>
                  <w:i w:val="0"/>
                  <w:iCs w:val="0"/>
                  <w:color w:val="000000"/>
                  <w:kern w:val="0"/>
                  <w:sz w:val="24"/>
                  <w:szCs w:val="24"/>
                  <w:u w:val="none"/>
                  <w:lang w:val="en-US" w:eastAsia="zh-CN" w:bidi="ar"/>
                </w:rPr>
                <w:t>31.51%</w:t>
              </w:r>
            </w:ins>
            <w:del w:id="74" w:author="罗一纯" w:date="2025-11-24T18:01:14Z">
              <w:r>
                <w:rPr>
                  <w:rFonts w:hint="default" w:ascii="Times New Roman" w:hAnsi="Times New Roman" w:eastAsia="仿宋" w:cs="Times New Roman"/>
                  <w:b w:val="0"/>
                  <w:i w:val="0"/>
                  <w:color w:val="000000"/>
                  <w:sz w:val="24"/>
                  <w:szCs w:val="24"/>
                  <w:lang w:val="en-US" w:eastAsia="zh-CN"/>
                </w:rPr>
                <w:delText>28</w:delText>
              </w:r>
            </w:del>
            <w:del w:id="75" w:author="罗一纯" w:date="2025-11-24T18:01:14Z">
              <w:r>
                <w:rPr>
                  <w:rFonts w:hint="eastAsia" w:ascii="仿宋" w:hAnsi="仿宋" w:eastAsia="仿宋" w:cs="仿宋"/>
                  <w:b w:val="0"/>
                  <w:i w:val="0"/>
                  <w:color w:val="000000"/>
                  <w:sz w:val="24"/>
                  <w:szCs w:val="24"/>
                  <w:lang w:val="en-US" w:eastAsia="zh-CN"/>
                </w:rPr>
                <w:delText>.</w:delText>
              </w:r>
            </w:del>
            <w:del w:id="76" w:author="罗一纯" w:date="2025-11-24T18:01:14Z">
              <w:r>
                <w:rPr>
                  <w:rFonts w:hint="default" w:ascii="Times New Roman" w:hAnsi="Times New Roman" w:eastAsia="仿宋" w:cs="Times New Roman"/>
                  <w:b w:val="0"/>
                  <w:i w:val="0"/>
                  <w:color w:val="000000"/>
                  <w:sz w:val="24"/>
                  <w:szCs w:val="24"/>
                  <w:lang w:val="en-US" w:eastAsia="zh-CN"/>
                </w:rPr>
                <w:delText>1</w:delText>
              </w:r>
            </w:del>
            <w:del w:id="77" w:author="罗一纯" w:date="2025-11-24T18:01:14Z">
              <w:r>
                <w:rPr>
                  <w:rFonts w:hint="eastAsia" w:ascii="仿宋" w:hAnsi="仿宋" w:eastAsia="仿宋" w:cs="仿宋"/>
                  <w:b w:val="0"/>
                  <w:i w:val="0"/>
                  <w:color w:val="000000"/>
                  <w:sz w:val="24"/>
                  <w:szCs w:val="24"/>
                </w:rPr>
                <w:delText>%</w:delText>
              </w:r>
            </w:del>
          </w:p>
        </w:tc>
      </w:tr>
      <w:tr w14:paraId="658D5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2893" w:type="dxa"/>
            <w:tcBorders>
              <w:top w:val="single" w:color="B7DEE8" w:sz="6" w:space="0"/>
              <w:left w:val="single" w:color="4BACC6" w:sz="6" w:space="0"/>
              <w:bottom w:val="single" w:color="B7DEE8" w:sz="6" w:space="0"/>
              <w:right w:val="single" w:color="B7DEE8" w:sz="6" w:space="0"/>
            </w:tcBorders>
            <w:shd w:val="clear" w:color="auto" w:fill="FFFFFF"/>
            <w:noWrap w:val="0"/>
            <w:vAlign w:val="center"/>
          </w:tcPr>
          <w:p w14:paraId="470CF537">
            <w:pPr>
              <w:jc w:val="center"/>
              <w:outlineLvl w:val="9"/>
              <w:rPr>
                <w:rFonts w:hint="eastAsia" w:ascii="仿宋" w:hAnsi="仿宋" w:eastAsia="仿宋" w:cs="仿宋"/>
                <w:b w:val="0"/>
                <w:i w:val="0"/>
                <w:color w:val="000000"/>
                <w:sz w:val="24"/>
                <w:szCs w:val="24"/>
              </w:rPr>
            </w:pPr>
            <w:r>
              <w:rPr>
                <w:rFonts w:hint="eastAsia" w:ascii="仿宋" w:hAnsi="仿宋" w:eastAsia="仿宋" w:cs="仿宋"/>
                <w:b w:val="0"/>
                <w:i w:val="0"/>
                <w:color w:val="000000"/>
                <w:sz w:val="24"/>
                <w:szCs w:val="24"/>
              </w:rPr>
              <w:t>专业课程（含实习）</w:t>
            </w:r>
          </w:p>
        </w:tc>
        <w:tc>
          <w:tcPr>
            <w:tcW w:w="2003" w:type="dxa"/>
            <w:tcBorders>
              <w:top w:val="single" w:color="B7DEE8" w:sz="6" w:space="0"/>
              <w:left w:val="single" w:color="B7DEE8" w:sz="6" w:space="0"/>
              <w:bottom w:val="single" w:color="B7DEE8" w:sz="6" w:space="0"/>
              <w:right w:val="single" w:color="B7DEE8" w:sz="6" w:space="0"/>
            </w:tcBorders>
            <w:shd w:val="clear" w:color="auto" w:fill="FFFFFF"/>
            <w:noWrap w:val="0"/>
            <w:vAlign w:val="center"/>
          </w:tcPr>
          <w:p w14:paraId="72FA338B">
            <w:pPr>
              <w:jc w:val="center"/>
              <w:outlineLvl w:val="9"/>
              <w:rPr>
                <w:rFonts w:hint="eastAsia" w:ascii="仿宋" w:hAnsi="仿宋" w:eastAsia="仿宋" w:cs="仿宋"/>
                <w:b w:val="0"/>
                <w:i w:val="0"/>
                <w:color w:val="000000"/>
                <w:sz w:val="24"/>
                <w:szCs w:val="24"/>
              </w:rPr>
            </w:pPr>
            <w:r>
              <w:rPr>
                <w:rFonts w:hint="default" w:ascii="Times New Roman" w:hAnsi="Times New Roman" w:eastAsia="仿宋" w:cs="Times New Roman"/>
                <w:b w:val="0"/>
                <w:i w:val="0"/>
                <w:color w:val="000000"/>
                <w:sz w:val="24"/>
                <w:szCs w:val="24"/>
              </w:rPr>
              <w:t>9</w:t>
            </w:r>
          </w:p>
        </w:tc>
        <w:tc>
          <w:tcPr>
            <w:tcW w:w="1722" w:type="dxa"/>
            <w:tcBorders>
              <w:top w:val="single" w:color="B7DEE8" w:sz="6" w:space="0"/>
              <w:left w:val="single" w:color="B7DEE8" w:sz="6" w:space="0"/>
              <w:bottom w:val="single" w:color="B7DEE8" w:sz="6" w:space="0"/>
              <w:right w:val="single" w:color="B7DEE8" w:sz="6" w:space="0"/>
            </w:tcBorders>
            <w:shd w:val="clear" w:color="auto" w:fill="FFFFFF"/>
            <w:noWrap w:val="0"/>
            <w:vAlign w:val="center"/>
          </w:tcPr>
          <w:p w14:paraId="134DDAC8">
            <w:pPr>
              <w:keepNext w:val="0"/>
              <w:keepLines w:val="0"/>
              <w:widowControl/>
              <w:suppressLineNumbers w:val="0"/>
              <w:jc w:val="center"/>
              <w:textAlignment w:val="center"/>
              <w:rPr>
                <w:rFonts w:hint="eastAsia" w:ascii="仿宋" w:hAnsi="仿宋" w:eastAsia="仿宋" w:cs="仿宋"/>
                <w:b w:val="0"/>
                <w:i w:val="0"/>
                <w:color w:val="000000"/>
                <w:sz w:val="24"/>
                <w:szCs w:val="24"/>
              </w:rPr>
            </w:pPr>
            <w:ins w:id="78" w:author="罗一纯" w:date="2025-11-24T18:01:14Z">
              <w:r>
                <w:rPr>
                  <w:rFonts w:hint="default" w:ascii="Times New Roman" w:hAnsi="Times New Roman" w:eastAsia="等线" w:cs="Times New Roman"/>
                  <w:i w:val="0"/>
                  <w:iCs w:val="0"/>
                  <w:color w:val="000000"/>
                  <w:kern w:val="0"/>
                  <w:sz w:val="24"/>
                  <w:szCs w:val="24"/>
                  <w:u w:val="none"/>
                  <w:lang w:val="en-US" w:eastAsia="zh-CN" w:bidi="ar"/>
                </w:rPr>
                <w:t>1800</w:t>
              </w:r>
            </w:ins>
            <w:del w:id="79" w:author="罗一纯" w:date="2025-11-24T18:01:14Z">
              <w:r>
                <w:rPr>
                  <w:rFonts w:hint="default" w:ascii="Times New Roman" w:hAnsi="Times New Roman" w:eastAsia="仿宋" w:cs="Times New Roman"/>
                  <w:b w:val="0"/>
                  <w:i w:val="0"/>
                  <w:color w:val="000000"/>
                  <w:sz w:val="24"/>
                  <w:szCs w:val="24"/>
                  <w:lang w:val="en-US" w:eastAsia="zh-CN"/>
                </w:rPr>
                <w:delText>2000</w:delText>
              </w:r>
            </w:del>
          </w:p>
        </w:tc>
        <w:tc>
          <w:tcPr>
            <w:tcW w:w="1901" w:type="dxa"/>
            <w:tcBorders>
              <w:top w:val="single" w:color="B7DEE8" w:sz="6" w:space="0"/>
              <w:left w:val="single" w:color="B7DEE8" w:sz="6" w:space="0"/>
              <w:bottom w:val="single" w:color="B7DEE8" w:sz="6" w:space="0"/>
              <w:right w:val="single" w:color="4BACC6" w:sz="6" w:space="0"/>
            </w:tcBorders>
            <w:shd w:val="clear" w:color="auto" w:fill="FFFFFF"/>
            <w:noWrap w:val="0"/>
            <w:vAlign w:val="center"/>
          </w:tcPr>
          <w:p w14:paraId="005D998E">
            <w:pPr>
              <w:keepNext w:val="0"/>
              <w:keepLines w:val="0"/>
              <w:widowControl/>
              <w:suppressLineNumbers w:val="0"/>
              <w:jc w:val="center"/>
              <w:textAlignment w:val="center"/>
              <w:rPr>
                <w:rFonts w:hint="eastAsia" w:ascii="仿宋" w:hAnsi="仿宋" w:eastAsia="仿宋" w:cs="仿宋"/>
                <w:b w:val="0"/>
                <w:i w:val="0"/>
                <w:color w:val="000000"/>
                <w:sz w:val="24"/>
                <w:szCs w:val="24"/>
              </w:rPr>
            </w:pPr>
            <w:ins w:id="80" w:author="罗一纯" w:date="2025-11-24T18:01:14Z">
              <w:r>
                <w:rPr>
                  <w:rFonts w:hint="default" w:ascii="Times New Roman" w:hAnsi="Times New Roman" w:eastAsia="等线" w:cs="Times New Roman"/>
                  <w:i w:val="0"/>
                  <w:iCs w:val="0"/>
                  <w:color w:val="000000"/>
                  <w:kern w:val="0"/>
                  <w:sz w:val="24"/>
                  <w:szCs w:val="24"/>
                  <w:u w:val="none"/>
                  <w:lang w:val="en-US" w:eastAsia="zh-CN" w:bidi="ar"/>
                </w:rPr>
                <w:t>55.28%</w:t>
              </w:r>
            </w:ins>
            <w:del w:id="81" w:author="罗一纯" w:date="2025-11-24T18:01:14Z">
              <w:r>
                <w:rPr>
                  <w:rFonts w:hint="default" w:ascii="Times New Roman" w:hAnsi="Times New Roman" w:eastAsia="仿宋" w:cs="Times New Roman"/>
                  <w:b w:val="0"/>
                  <w:i w:val="0"/>
                  <w:color w:val="000000"/>
                  <w:sz w:val="24"/>
                  <w:szCs w:val="24"/>
                  <w:lang w:val="en-US" w:eastAsia="zh-CN"/>
                </w:rPr>
                <w:delText>61</w:delText>
              </w:r>
            </w:del>
            <w:del w:id="82" w:author="罗一纯" w:date="2025-11-24T18:01:14Z">
              <w:r>
                <w:rPr>
                  <w:rFonts w:hint="eastAsia" w:ascii="仿宋" w:hAnsi="仿宋" w:eastAsia="仿宋" w:cs="仿宋"/>
                  <w:b w:val="0"/>
                  <w:i w:val="0"/>
                  <w:color w:val="000000"/>
                  <w:sz w:val="24"/>
                  <w:szCs w:val="24"/>
                  <w:lang w:val="en-US" w:eastAsia="zh-CN"/>
                </w:rPr>
                <w:delText>.</w:delText>
              </w:r>
            </w:del>
            <w:del w:id="83" w:author="罗一纯" w:date="2025-11-24T18:01:14Z">
              <w:r>
                <w:rPr>
                  <w:rFonts w:hint="default" w:ascii="Times New Roman" w:hAnsi="Times New Roman" w:eastAsia="仿宋" w:cs="Times New Roman"/>
                  <w:b w:val="0"/>
                  <w:i w:val="0"/>
                  <w:color w:val="000000"/>
                  <w:sz w:val="24"/>
                  <w:szCs w:val="24"/>
                  <w:lang w:val="en-US" w:eastAsia="zh-CN"/>
                </w:rPr>
                <w:delText>7</w:delText>
              </w:r>
            </w:del>
            <w:del w:id="84" w:author="罗一纯" w:date="2025-11-24T18:01:14Z">
              <w:r>
                <w:rPr>
                  <w:rFonts w:hint="eastAsia" w:ascii="仿宋" w:hAnsi="仿宋" w:eastAsia="仿宋" w:cs="仿宋"/>
                  <w:b w:val="0"/>
                  <w:i w:val="0"/>
                  <w:color w:val="000000"/>
                  <w:sz w:val="24"/>
                  <w:szCs w:val="24"/>
                </w:rPr>
                <w:delText>%</w:delText>
              </w:r>
            </w:del>
          </w:p>
        </w:tc>
      </w:tr>
      <w:tr w14:paraId="1AFF2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2893" w:type="dxa"/>
            <w:tcBorders>
              <w:top w:val="single" w:color="B7DEE8" w:sz="6" w:space="0"/>
              <w:left w:val="single" w:color="4BACC6" w:sz="6" w:space="0"/>
              <w:bottom w:val="single" w:color="B7DEE8" w:sz="6" w:space="0"/>
              <w:right w:val="single" w:color="B7DEE8" w:sz="6" w:space="0"/>
            </w:tcBorders>
            <w:shd w:val="clear" w:color="auto" w:fill="EDF7F9"/>
            <w:noWrap w:val="0"/>
            <w:vAlign w:val="center"/>
          </w:tcPr>
          <w:p w14:paraId="0DF826A9">
            <w:pPr>
              <w:jc w:val="center"/>
              <w:outlineLvl w:val="9"/>
              <w:rPr>
                <w:rFonts w:hint="eastAsia" w:ascii="仿宋" w:hAnsi="仿宋" w:eastAsia="仿宋" w:cs="仿宋"/>
                <w:b w:val="0"/>
                <w:i w:val="0"/>
                <w:color w:val="000000"/>
                <w:sz w:val="24"/>
                <w:szCs w:val="24"/>
              </w:rPr>
            </w:pPr>
            <w:r>
              <w:rPr>
                <w:rFonts w:hint="eastAsia" w:ascii="仿宋" w:hAnsi="仿宋" w:eastAsia="仿宋" w:cs="仿宋"/>
                <w:b w:val="0"/>
                <w:i w:val="0"/>
                <w:color w:val="000000"/>
                <w:sz w:val="24"/>
                <w:szCs w:val="24"/>
              </w:rPr>
              <w:t>选修课</w:t>
            </w:r>
          </w:p>
        </w:tc>
        <w:tc>
          <w:tcPr>
            <w:tcW w:w="2003" w:type="dxa"/>
            <w:tcBorders>
              <w:top w:val="single" w:color="B7DEE8" w:sz="6" w:space="0"/>
              <w:left w:val="single" w:color="B7DEE8" w:sz="6" w:space="0"/>
              <w:bottom w:val="single" w:color="B7DEE8" w:sz="6" w:space="0"/>
              <w:right w:val="single" w:color="B7DEE8" w:sz="6" w:space="0"/>
            </w:tcBorders>
            <w:shd w:val="clear" w:color="auto" w:fill="EDF7F9"/>
            <w:noWrap w:val="0"/>
            <w:vAlign w:val="center"/>
          </w:tcPr>
          <w:p w14:paraId="2D509050">
            <w:pPr>
              <w:jc w:val="center"/>
              <w:outlineLvl w:val="9"/>
              <w:rPr>
                <w:rFonts w:hint="eastAsia" w:ascii="仿宋" w:hAnsi="仿宋" w:eastAsia="仿宋" w:cs="仿宋"/>
                <w:b w:val="0"/>
                <w:i w:val="0"/>
                <w:color w:val="000000"/>
                <w:sz w:val="24"/>
                <w:szCs w:val="24"/>
              </w:rPr>
            </w:pPr>
            <w:r>
              <w:rPr>
                <w:rFonts w:hint="default" w:ascii="Times New Roman" w:hAnsi="Times New Roman" w:eastAsia="仿宋" w:cs="Times New Roman"/>
                <w:b w:val="0"/>
                <w:i w:val="0"/>
                <w:color w:val="000000"/>
                <w:sz w:val="24"/>
                <w:szCs w:val="24"/>
              </w:rPr>
              <w:t>3</w:t>
            </w:r>
          </w:p>
        </w:tc>
        <w:tc>
          <w:tcPr>
            <w:tcW w:w="1722" w:type="dxa"/>
            <w:tcBorders>
              <w:top w:val="single" w:color="B7DEE8" w:sz="6" w:space="0"/>
              <w:left w:val="single" w:color="B7DEE8" w:sz="6" w:space="0"/>
              <w:bottom w:val="single" w:color="B7DEE8" w:sz="6" w:space="0"/>
              <w:right w:val="single" w:color="B7DEE8" w:sz="6" w:space="0"/>
            </w:tcBorders>
            <w:shd w:val="clear" w:color="auto" w:fill="EDF7F9"/>
            <w:noWrap w:val="0"/>
            <w:vAlign w:val="center"/>
          </w:tcPr>
          <w:p w14:paraId="62B45A9D">
            <w:pPr>
              <w:keepNext w:val="0"/>
              <w:keepLines w:val="0"/>
              <w:widowControl/>
              <w:suppressLineNumbers w:val="0"/>
              <w:jc w:val="center"/>
              <w:textAlignment w:val="center"/>
              <w:rPr>
                <w:rFonts w:hint="eastAsia" w:ascii="仿宋" w:hAnsi="仿宋" w:eastAsia="仿宋" w:cs="仿宋"/>
                <w:b w:val="0"/>
                <w:i w:val="0"/>
                <w:color w:val="000000"/>
                <w:sz w:val="24"/>
                <w:szCs w:val="24"/>
              </w:rPr>
            </w:pPr>
            <w:ins w:id="85" w:author="罗一纯" w:date="2025-11-24T18:01:14Z">
              <w:r>
                <w:rPr>
                  <w:rFonts w:hint="default" w:ascii="Times New Roman" w:hAnsi="Times New Roman" w:eastAsia="等线" w:cs="Times New Roman"/>
                  <w:i w:val="0"/>
                  <w:iCs w:val="0"/>
                  <w:color w:val="000000"/>
                  <w:kern w:val="0"/>
                  <w:sz w:val="24"/>
                  <w:szCs w:val="24"/>
                  <w:u w:val="none"/>
                  <w:lang w:val="en-US" w:eastAsia="zh-CN" w:bidi="ar"/>
                </w:rPr>
                <w:t>430</w:t>
              </w:r>
            </w:ins>
            <w:del w:id="86" w:author="罗一纯" w:date="2025-11-24T18:01:14Z">
              <w:r>
                <w:rPr>
                  <w:rFonts w:hint="default" w:ascii="Times New Roman" w:hAnsi="Times New Roman" w:eastAsia="仿宋" w:cs="Times New Roman"/>
                  <w:b w:val="0"/>
                  <w:i w:val="0"/>
                  <w:color w:val="000000"/>
                  <w:sz w:val="24"/>
                  <w:szCs w:val="24"/>
                  <w:lang w:val="en-US" w:eastAsia="zh-CN"/>
                </w:rPr>
                <w:delText>330</w:delText>
              </w:r>
            </w:del>
          </w:p>
        </w:tc>
        <w:tc>
          <w:tcPr>
            <w:tcW w:w="1901" w:type="dxa"/>
            <w:tcBorders>
              <w:top w:val="single" w:color="B7DEE8" w:sz="6" w:space="0"/>
              <w:left w:val="single" w:color="B7DEE8" w:sz="6" w:space="0"/>
              <w:bottom w:val="single" w:color="B7DEE8" w:sz="6" w:space="0"/>
              <w:right w:val="single" w:color="4BACC6" w:sz="6" w:space="0"/>
            </w:tcBorders>
            <w:shd w:val="clear" w:color="auto" w:fill="EDF7F9"/>
            <w:noWrap w:val="0"/>
            <w:vAlign w:val="center"/>
          </w:tcPr>
          <w:p w14:paraId="46B41618">
            <w:pPr>
              <w:keepNext w:val="0"/>
              <w:keepLines w:val="0"/>
              <w:widowControl/>
              <w:suppressLineNumbers w:val="0"/>
              <w:jc w:val="center"/>
              <w:textAlignment w:val="center"/>
              <w:rPr>
                <w:rFonts w:hint="eastAsia" w:ascii="仿宋" w:hAnsi="仿宋" w:eastAsia="仿宋" w:cs="仿宋"/>
                <w:b w:val="0"/>
                <w:i w:val="0"/>
                <w:color w:val="000000"/>
                <w:sz w:val="24"/>
                <w:szCs w:val="24"/>
              </w:rPr>
            </w:pPr>
            <w:ins w:id="87" w:author="罗一纯" w:date="2025-11-24T18:01:14Z">
              <w:r>
                <w:rPr>
                  <w:rFonts w:hint="default" w:ascii="Times New Roman" w:hAnsi="Times New Roman" w:eastAsia="等线" w:cs="Times New Roman"/>
                  <w:i w:val="0"/>
                  <w:iCs w:val="0"/>
                  <w:color w:val="000000"/>
                  <w:kern w:val="0"/>
                  <w:sz w:val="24"/>
                  <w:szCs w:val="24"/>
                  <w:u w:val="none"/>
                  <w:lang w:val="en-US" w:eastAsia="zh-CN" w:bidi="ar"/>
                </w:rPr>
                <w:t>13.21%</w:t>
              </w:r>
            </w:ins>
            <w:del w:id="88" w:author="罗一纯" w:date="2025-11-24T18:01:14Z">
              <w:r>
                <w:rPr>
                  <w:rFonts w:hint="default" w:ascii="Times New Roman" w:hAnsi="Times New Roman" w:eastAsia="仿宋" w:cs="Times New Roman"/>
                  <w:b w:val="0"/>
                  <w:i w:val="0"/>
                  <w:color w:val="000000"/>
                  <w:sz w:val="24"/>
                  <w:szCs w:val="24"/>
                </w:rPr>
                <w:delText>10</w:delText>
              </w:r>
            </w:del>
            <w:del w:id="89" w:author="罗一纯" w:date="2025-11-24T18:01:14Z">
              <w:r>
                <w:rPr>
                  <w:rFonts w:hint="eastAsia" w:ascii="仿宋" w:hAnsi="仿宋" w:eastAsia="仿宋" w:cs="仿宋"/>
                  <w:b w:val="0"/>
                  <w:i w:val="0"/>
                  <w:color w:val="000000"/>
                  <w:sz w:val="24"/>
                  <w:szCs w:val="24"/>
                  <w:lang w:val="en-US" w:eastAsia="zh-CN"/>
                </w:rPr>
                <w:delText>.</w:delText>
              </w:r>
            </w:del>
            <w:del w:id="90" w:author="罗一纯" w:date="2025-11-24T18:01:14Z">
              <w:r>
                <w:rPr>
                  <w:rFonts w:hint="default" w:ascii="Times New Roman" w:hAnsi="Times New Roman" w:eastAsia="仿宋" w:cs="Times New Roman"/>
                  <w:b w:val="0"/>
                  <w:i w:val="0"/>
                  <w:color w:val="000000"/>
                  <w:sz w:val="24"/>
                  <w:szCs w:val="24"/>
                  <w:lang w:val="en-US" w:eastAsia="zh-CN"/>
                </w:rPr>
                <w:delText>2</w:delText>
              </w:r>
            </w:del>
            <w:del w:id="91" w:author="罗一纯" w:date="2025-11-24T18:01:14Z">
              <w:r>
                <w:rPr>
                  <w:rFonts w:hint="eastAsia" w:ascii="仿宋" w:hAnsi="仿宋" w:eastAsia="仿宋" w:cs="仿宋"/>
                  <w:b w:val="0"/>
                  <w:i w:val="0"/>
                  <w:color w:val="000000"/>
                  <w:sz w:val="24"/>
                  <w:szCs w:val="24"/>
                </w:rPr>
                <w:delText>%</w:delText>
              </w:r>
            </w:del>
          </w:p>
        </w:tc>
      </w:tr>
      <w:tr w14:paraId="202C7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trPr>
        <w:tc>
          <w:tcPr>
            <w:tcW w:w="2893" w:type="dxa"/>
            <w:tcBorders>
              <w:top w:val="single" w:color="B7DEE8" w:sz="6" w:space="0"/>
              <w:left w:val="single" w:color="4BACC6" w:sz="6" w:space="0"/>
              <w:bottom w:val="single" w:color="4BACC6" w:sz="6" w:space="0"/>
              <w:right w:val="single" w:color="B7DEE8" w:sz="6" w:space="0"/>
            </w:tcBorders>
            <w:shd w:val="clear" w:color="auto" w:fill="FFFFFF"/>
            <w:noWrap w:val="0"/>
            <w:vAlign w:val="center"/>
          </w:tcPr>
          <w:p w14:paraId="1ADED6F4">
            <w:pPr>
              <w:jc w:val="center"/>
              <w:outlineLvl w:val="9"/>
              <w:rPr>
                <w:rFonts w:hint="eastAsia" w:ascii="仿宋" w:hAnsi="仿宋" w:eastAsia="仿宋" w:cs="仿宋"/>
                <w:b w:val="0"/>
                <w:i w:val="0"/>
                <w:color w:val="000000"/>
                <w:sz w:val="24"/>
                <w:szCs w:val="24"/>
              </w:rPr>
            </w:pPr>
            <w:r>
              <w:rPr>
                <w:rFonts w:hint="eastAsia" w:ascii="仿宋" w:hAnsi="仿宋" w:eastAsia="仿宋" w:cs="仿宋"/>
                <w:b w:val="0"/>
                <w:i w:val="0"/>
                <w:color w:val="000000"/>
                <w:sz w:val="24"/>
                <w:szCs w:val="24"/>
              </w:rPr>
              <w:t>总计</w:t>
            </w:r>
          </w:p>
        </w:tc>
        <w:tc>
          <w:tcPr>
            <w:tcW w:w="2003" w:type="dxa"/>
            <w:tcBorders>
              <w:top w:val="single" w:color="B7DEE8" w:sz="6" w:space="0"/>
              <w:left w:val="single" w:color="B7DEE8" w:sz="6" w:space="0"/>
              <w:bottom w:val="single" w:color="4BACC6" w:sz="6" w:space="0"/>
              <w:right w:val="single" w:color="B7DEE8" w:sz="6" w:space="0"/>
            </w:tcBorders>
            <w:shd w:val="clear" w:color="auto" w:fill="FFFFFF"/>
            <w:noWrap w:val="0"/>
            <w:vAlign w:val="center"/>
          </w:tcPr>
          <w:p w14:paraId="3F476966">
            <w:pPr>
              <w:jc w:val="center"/>
              <w:outlineLvl w:val="9"/>
              <w:rPr>
                <w:rFonts w:hint="eastAsia" w:ascii="仿宋" w:hAnsi="仿宋" w:eastAsia="仿宋" w:cs="仿宋"/>
                <w:b w:val="0"/>
                <w:i w:val="0"/>
                <w:color w:val="000000"/>
                <w:sz w:val="24"/>
                <w:szCs w:val="24"/>
              </w:rPr>
            </w:pPr>
            <w:r>
              <w:rPr>
                <w:rFonts w:hint="default" w:ascii="Times New Roman" w:hAnsi="Times New Roman" w:eastAsia="仿宋" w:cs="Times New Roman"/>
                <w:b w:val="0"/>
                <w:i w:val="0"/>
                <w:color w:val="000000"/>
                <w:sz w:val="24"/>
                <w:szCs w:val="24"/>
              </w:rPr>
              <w:t>23</w:t>
            </w:r>
          </w:p>
        </w:tc>
        <w:tc>
          <w:tcPr>
            <w:tcW w:w="1722" w:type="dxa"/>
            <w:tcBorders>
              <w:top w:val="single" w:color="B7DEE8" w:sz="6" w:space="0"/>
              <w:left w:val="single" w:color="B7DEE8" w:sz="6" w:space="0"/>
              <w:bottom w:val="single" w:color="4BACC6" w:sz="6" w:space="0"/>
              <w:right w:val="single" w:color="B7DEE8" w:sz="6" w:space="0"/>
            </w:tcBorders>
            <w:shd w:val="clear" w:color="auto" w:fill="FFFFFF"/>
            <w:noWrap w:val="0"/>
            <w:vAlign w:val="center"/>
          </w:tcPr>
          <w:p w14:paraId="70D8C4E9">
            <w:pPr>
              <w:keepNext w:val="0"/>
              <w:keepLines w:val="0"/>
              <w:widowControl/>
              <w:suppressLineNumbers w:val="0"/>
              <w:jc w:val="center"/>
              <w:textAlignment w:val="center"/>
              <w:rPr>
                <w:rFonts w:hint="eastAsia" w:ascii="仿宋" w:hAnsi="仿宋" w:eastAsia="仿宋" w:cs="仿宋"/>
                <w:b w:val="0"/>
                <w:i w:val="0"/>
                <w:color w:val="000000"/>
                <w:sz w:val="24"/>
                <w:szCs w:val="24"/>
              </w:rPr>
            </w:pPr>
            <w:ins w:id="92" w:author="罗一纯" w:date="2025-11-24T18:01:14Z">
              <w:r>
                <w:rPr>
                  <w:rFonts w:hint="default" w:ascii="Times New Roman" w:hAnsi="Times New Roman" w:eastAsia="等线" w:cs="Times New Roman"/>
                  <w:i w:val="0"/>
                  <w:iCs w:val="0"/>
                  <w:color w:val="000000"/>
                  <w:kern w:val="0"/>
                  <w:sz w:val="24"/>
                  <w:szCs w:val="24"/>
                  <w:u w:val="none"/>
                  <w:lang w:val="en-US" w:eastAsia="zh-CN" w:bidi="ar"/>
                </w:rPr>
                <w:t>3256</w:t>
              </w:r>
            </w:ins>
            <w:del w:id="93" w:author="罗一纯" w:date="2025-11-24T18:01:14Z">
              <w:r>
                <w:rPr>
                  <w:rFonts w:hint="default" w:ascii="Times New Roman" w:hAnsi="Times New Roman" w:eastAsia="仿宋" w:cs="Times New Roman"/>
                  <w:b w:val="0"/>
                  <w:i w:val="0"/>
                  <w:color w:val="000000"/>
                  <w:sz w:val="24"/>
                  <w:szCs w:val="24"/>
                </w:rPr>
                <w:delText>3240</w:delText>
              </w:r>
            </w:del>
          </w:p>
        </w:tc>
        <w:tc>
          <w:tcPr>
            <w:tcW w:w="1901" w:type="dxa"/>
            <w:tcBorders>
              <w:top w:val="single" w:color="B7DEE8" w:sz="6" w:space="0"/>
              <w:left w:val="single" w:color="B7DEE8" w:sz="6" w:space="0"/>
              <w:bottom w:val="single" w:color="4BACC6" w:sz="6" w:space="0"/>
              <w:right w:val="single" w:color="4BACC6" w:sz="6" w:space="0"/>
            </w:tcBorders>
            <w:shd w:val="clear" w:color="auto" w:fill="FFFFFF"/>
            <w:noWrap w:val="0"/>
            <w:vAlign w:val="center"/>
          </w:tcPr>
          <w:p w14:paraId="1E25B5F9">
            <w:pPr>
              <w:keepNext w:val="0"/>
              <w:keepLines w:val="0"/>
              <w:widowControl/>
              <w:suppressLineNumbers w:val="0"/>
              <w:jc w:val="center"/>
              <w:textAlignment w:val="center"/>
              <w:rPr>
                <w:rFonts w:hint="eastAsia" w:ascii="仿宋" w:hAnsi="仿宋" w:eastAsia="仿宋" w:cs="仿宋"/>
                <w:b w:val="0"/>
                <w:i w:val="0"/>
                <w:color w:val="000000"/>
                <w:sz w:val="24"/>
                <w:szCs w:val="24"/>
              </w:rPr>
            </w:pPr>
            <w:ins w:id="94" w:author="罗一纯" w:date="2025-11-24T18:01:14Z">
              <w:r>
                <w:rPr>
                  <w:rFonts w:hint="default" w:ascii="Times New Roman" w:hAnsi="Times New Roman" w:eastAsia="等线" w:cs="Times New Roman"/>
                  <w:i w:val="0"/>
                  <w:iCs w:val="0"/>
                  <w:color w:val="000000"/>
                  <w:kern w:val="0"/>
                  <w:sz w:val="24"/>
                  <w:szCs w:val="24"/>
                  <w:u w:val="none"/>
                  <w:lang w:val="en-US" w:eastAsia="zh-CN" w:bidi="ar"/>
                </w:rPr>
                <w:t>100.00%</w:t>
              </w:r>
            </w:ins>
            <w:del w:id="95" w:author="罗一纯" w:date="2025-11-24T18:01:14Z">
              <w:r>
                <w:rPr>
                  <w:rFonts w:hint="default" w:ascii="Times New Roman" w:hAnsi="Times New Roman" w:eastAsia="仿宋" w:cs="Times New Roman"/>
                  <w:b w:val="0"/>
                  <w:i w:val="0"/>
                  <w:color w:val="000000"/>
                  <w:sz w:val="24"/>
                  <w:szCs w:val="24"/>
                </w:rPr>
                <w:delText>100</w:delText>
              </w:r>
            </w:del>
            <w:del w:id="96" w:author="罗一纯" w:date="2025-11-24T18:01:14Z">
              <w:r>
                <w:rPr>
                  <w:rFonts w:hint="eastAsia" w:ascii="仿宋" w:hAnsi="仿宋" w:eastAsia="仿宋" w:cs="仿宋"/>
                  <w:b w:val="0"/>
                  <w:i w:val="0"/>
                  <w:color w:val="000000"/>
                  <w:sz w:val="24"/>
                  <w:szCs w:val="24"/>
                </w:rPr>
                <w:delText>.</w:delText>
              </w:r>
            </w:del>
            <w:del w:id="97" w:author="罗一纯" w:date="2025-11-24T18:01:14Z">
              <w:r>
                <w:rPr>
                  <w:rFonts w:hint="default" w:ascii="Times New Roman" w:hAnsi="Times New Roman" w:eastAsia="仿宋" w:cs="Times New Roman"/>
                  <w:b w:val="0"/>
                  <w:i w:val="0"/>
                  <w:color w:val="000000"/>
                  <w:sz w:val="24"/>
                  <w:szCs w:val="24"/>
                </w:rPr>
                <w:delText>0</w:delText>
              </w:r>
            </w:del>
            <w:del w:id="98" w:author="罗一纯" w:date="2025-11-24T18:01:14Z">
              <w:r>
                <w:rPr>
                  <w:rFonts w:hint="eastAsia" w:ascii="仿宋" w:hAnsi="仿宋" w:eastAsia="仿宋" w:cs="仿宋"/>
                  <w:b w:val="0"/>
                  <w:i w:val="0"/>
                  <w:color w:val="000000"/>
                  <w:sz w:val="24"/>
                  <w:szCs w:val="24"/>
                </w:rPr>
                <w:delText>%</w:delText>
              </w:r>
            </w:del>
          </w:p>
        </w:tc>
      </w:tr>
    </w:tbl>
    <w:p w14:paraId="6381552D">
      <w:pPr>
        <w:outlineLvl w:val="9"/>
        <w:rPr>
          <w:rFonts w:hint="eastAsia" w:ascii="仿宋" w:hAnsi="仿宋" w:eastAsia="仿宋" w:cs="仿宋"/>
          <w:b w:val="0"/>
          <w:bCs w:val="0"/>
          <w:color w:val="000000"/>
          <w:sz w:val="28"/>
          <w:szCs w:val="28"/>
        </w:rPr>
      </w:pPr>
    </w:p>
    <w:p w14:paraId="5F41A947">
      <w:pPr>
        <w:outlineLvl w:val="9"/>
        <w:rPr>
          <w:rFonts w:hint="eastAsia" w:ascii="仿宋" w:hAnsi="仿宋" w:eastAsia="仿宋" w:cs="仿宋"/>
          <w:b w:val="0"/>
          <w:bCs w:val="0"/>
          <w:color w:val="000000"/>
          <w:sz w:val="28"/>
          <w:szCs w:val="28"/>
        </w:rPr>
      </w:pPr>
    </w:p>
    <w:p w14:paraId="356C20EA">
      <w:pPr>
        <w:keepNext w:val="0"/>
        <w:keepLines w:val="0"/>
        <w:pageBreakBefore w:val="0"/>
        <w:widowControl w:val="0"/>
        <w:kinsoku/>
        <w:wordWrap/>
        <w:overflowPunct w:val="0"/>
        <w:topLinePunct w:val="0"/>
        <w:autoSpaceDE/>
        <w:autoSpaceDN/>
        <w:bidi w:val="0"/>
        <w:adjustRightInd w:val="0"/>
        <w:snapToGrid w:val="0"/>
        <w:spacing w:line="560" w:lineRule="exact"/>
        <w:ind w:firstLine="602" w:firstLineChars="200"/>
        <w:jc w:val="both"/>
        <w:textAlignment w:val="baseline"/>
        <w:rPr>
          <w:rFonts w:hint="eastAsia" w:ascii="仿宋" w:hAnsi="仿宋" w:eastAsia="仿宋" w:cs="仿宋"/>
          <w:b/>
          <w:bCs/>
          <w:snapToGrid w:val="0"/>
          <w:color w:val="000000"/>
          <w:spacing w:val="0"/>
          <w:kern w:val="0"/>
          <w:sz w:val="30"/>
          <w:szCs w:val="30"/>
          <w:lang w:eastAsia="zh-CN"/>
        </w:rPr>
      </w:pPr>
      <w:r>
        <w:rPr>
          <w:rFonts w:hint="eastAsia" w:ascii="仿宋" w:hAnsi="仿宋" w:eastAsia="仿宋" w:cs="仿宋"/>
          <w:b/>
          <w:bCs/>
          <w:snapToGrid w:val="0"/>
          <w:color w:val="000000"/>
          <w:spacing w:val="0"/>
          <w:kern w:val="0"/>
          <w:sz w:val="30"/>
          <w:szCs w:val="30"/>
          <w:lang w:eastAsia="zh-CN"/>
        </w:rPr>
        <w:t>（二）教学安排建议</w:t>
      </w:r>
    </w:p>
    <w:p w14:paraId="52874E31">
      <w:pPr>
        <w:keepNext w:val="0"/>
        <w:keepLines w:val="0"/>
        <w:pageBreakBefore w:val="0"/>
        <w:widowControl w:val="0"/>
        <w:kinsoku/>
        <w:wordWrap/>
        <w:overflowPunct w:val="0"/>
        <w:topLinePunct w:val="0"/>
        <w:autoSpaceDE/>
        <w:autoSpaceDN/>
        <w:bidi w:val="0"/>
        <w:adjustRightInd w:val="0"/>
        <w:snapToGrid w:val="0"/>
        <w:spacing w:line="560" w:lineRule="exact"/>
        <w:jc w:val="center"/>
        <w:textAlignment w:val="baseline"/>
        <w:rPr>
          <w:rFonts w:hint="eastAsia" w:asciiTheme="minorEastAsia" w:hAnsiTheme="minorEastAsia" w:eastAsiaTheme="minorEastAsia" w:cstheme="minorEastAsia"/>
          <w:snapToGrid w:val="0"/>
          <w:color w:val="000000"/>
          <w:spacing w:val="0"/>
          <w:kern w:val="0"/>
          <w:sz w:val="24"/>
          <w:szCs w:val="24"/>
          <w:lang w:eastAsia="zh-CN"/>
        </w:rPr>
      </w:pPr>
      <w:r>
        <w:rPr>
          <w:rFonts w:hint="eastAsia" w:asciiTheme="minorEastAsia" w:hAnsiTheme="minorEastAsia" w:eastAsiaTheme="minorEastAsia" w:cstheme="minorEastAsia"/>
          <w:snapToGrid w:val="0"/>
          <w:color w:val="000000"/>
          <w:spacing w:val="0"/>
          <w:kern w:val="0"/>
          <w:sz w:val="24"/>
          <w:szCs w:val="24"/>
          <w:lang w:eastAsia="zh-CN"/>
        </w:rPr>
        <w:t>表</w:t>
      </w:r>
      <w:r>
        <w:rPr>
          <w:rFonts w:hint="default" w:ascii="Times New Roman" w:hAnsi="Times New Roman" w:cs="Times New Roman" w:eastAsiaTheme="minorEastAsia"/>
          <w:snapToGrid w:val="0"/>
          <w:color w:val="000000"/>
          <w:spacing w:val="0"/>
          <w:kern w:val="0"/>
          <w:sz w:val="24"/>
          <w:szCs w:val="24"/>
          <w:lang w:val="en-US" w:eastAsia="zh-CN"/>
        </w:rPr>
        <w:t>7</w:t>
      </w:r>
      <w:r>
        <w:rPr>
          <w:rFonts w:hint="eastAsia" w:asciiTheme="minorEastAsia" w:hAnsiTheme="minorEastAsia" w:eastAsiaTheme="minorEastAsia" w:cstheme="minorEastAsia"/>
          <w:snapToGrid w:val="0"/>
          <w:color w:val="000000"/>
          <w:spacing w:val="0"/>
          <w:kern w:val="0"/>
          <w:sz w:val="24"/>
          <w:szCs w:val="24"/>
          <w:lang w:val="en-US" w:eastAsia="zh-CN"/>
        </w:rPr>
        <w:t xml:space="preserve"> </w:t>
      </w:r>
      <w:r>
        <w:rPr>
          <w:rFonts w:hint="eastAsia" w:asciiTheme="minorEastAsia" w:hAnsiTheme="minorEastAsia" w:eastAsiaTheme="minorEastAsia" w:cstheme="minorEastAsia"/>
          <w:snapToGrid w:val="0"/>
          <w:color w:val="000000"/>
          <w:spacing w:val="0"/>
          <w:kern w:val="0"/>
          <w:sz w:val="24"/>
          <w:szCs w:val="24"/>
          <w:lang w:eastAsia="zh-CN"/>
        </w:rPr>
        <w:t>教学进程表</w:t>
      </w:r>
    </w:p>
    <w:tbl>
      <w:tblPr>
        <w:tblStyle w:val="7"/>
        <w:tblW w:w="1065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2"/>
        <w:gridCol w:w="557"/>
        <w:gridCol w:w="437"/>
        <w:gridCol w:w="1879"/>
        <w:gridCol w:w="736"/>
        <w:gridCol w:w="791"/>
        <w:gridCol w:w="763"/>
        <w:gridCol w:w="601"/>
        <w:gridCol w:w="559"/>
        <w:gridCol w:w="613"/>
        <w:gridCol w:w="604"/>
        <w:gridCol w:w="583"/>
        <w:gridCol w:w="559"/>
        <w:gridCol w:w="586"/>
        <w:gridCol w:w="859"/>
      </w:tblGrid>
      <w:tr w14:paraId="708E8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5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077E1F">
            <w:pPr>
              <w:keepNext w:val="0"/>
              <w:keepLines w:val="0"/>
              <w:widowControl/>
              <w:suppressLineNumbers w:val="0"/>
              <w:jc w:val="center"/>
              <w:textAlignment w:val="center"/>
              <w:rPr>
                <w:rFonts w:ascii="仿宋" w:hAnsi="仿宋" w:eastAsia="仿宋" w:cs="仿宋"/>
                <w:b/>
                <w:bCs/>
                <w:i w:val="0"/>
                <w:iCs w:val="0"/>
                <w:color w:val="000000"/>
                <w:sz w:val="22"/>
                <w:szCs w:val="22"/>
                <w:u w:val="none"/>
              </w:rPr>
            </w:pPr>
            <w:r>
              <w:rPr>
                <w:rFonts w:hint="eastAsia" w:ascii="仿宋" w:hAnsi="仿宋" w:eastAsia="仿宋" w:cs="仿宋"/>
                <w:b/>
                <w:bCs/>
                <w:i w:val="0"/>
                <w:iCs w:val="0"/>
                <w:snapToGrid w:val="0"/>
                <w:color w:val="000000"/>
                <w:kern w:val="0"/>
                <w:sz w:val="22"/>
                <w:szCs w:val="22"/>
                <w:u w:val="none"/>
                <w:lang w:val="en-US" w:eastAsia="zh-CN" w:bidi="ar"/>
              </w:rPr>
              <w:t>课程类别</w:t>
            </w:r>
          </w:p>
        </w:tc>
        <w:tc>
          <w:tcPr>
            <w:tcW w:w="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F1A67A">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snapToGrid w:val="0"/>
                <w:color w:val="000000"/>
                <w:kern w:val="0"/>
                <w:sz w:val="22"/>
                <w:szCs w:val="22"/>
                <w:u w:val="none"/>
                <w:lang w:val="en-US" w:eastAsia="zh-CN" w:bidi="ar"/>
              </w:rPr>
              <w:t>课程性质</w:t>
            </w:r>
          </w:p>
        </w:tc>
        <w:tc>
          <w:tcPr>
            <w:tcW w:w="4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70CE5E">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snapToGrid w:val="0"/>
                <w:color w:val="000000"/>
                <w:kern w:val="0"/>
                <w:sz w:val="22"/>
                <w:szCs w:val="22"/>
                <w:u w:val="none"/>
                <w:lang w:val="en-US" w:eastAsia="zh-CN" w:bidi="ar"/>
              </w:rPr>
              <w:t>序号</w:t>
            </w:r>
          </w:p>
        </w:tc>
        <w:tc>
          <w:tcPr>
            <w:tcW w:w="18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895632">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snapToGrid w:val="0"/>
                <w:color w:val="000000"/>
                <w:kern w:val="0"/>
                <w:sz w:val="22"/>
                <w:szCs w:val="22"/>
                <w:u w:val="none"/>
                <w:lang w:val="en-US" w:eastAsia="zh-CN" w:bidi="ar"/>
              </w:rPr>
              <w:t>课程名称</w:t>
            </w:r>
          </w:p>
        </w:tc>
        <w:tc>
          <w:tcPr>
            <w:tcW w:w="22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A102C1">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snapToGrid w:val="0"/>
                <w:color w:val="000000"/>
                <w:kern w:val="0"/>
                <w:sz w:val="22"/>
                <w:szCs w:val="22"/>
                <w:u w:val="none"/>
                <w:lang w:val="en-US" w:eastAsia="zh-CN" w:bidi="ar"/>
              </w:rPr>
              <w:t>学时</w:t>
            </w:r>
          </w:p>
        </w:tc>
        <w:tc>
          <w:tcPr>
            <w:tcW w:w="6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47A07E">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snapToGrid w:val="0"/>
                <w:color w:val="000000"/>
                <w:kern w:val="0"/>
                <w:sz w:val="22"/>
                <w:szCs w:val="22"/>
                <w:u w:val="none"/>
                <w:lang w:val="en-US" w:eastAsia="zh-CN" w:bidi="ar"/>
              </w:rPr>
              <w:t>学分</w:t>
            </w:r>
          </w:p>
        </w:tc>
        <w:tc>
          <w:tcPr>
            <w:tcW w:w="350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17177BE">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snapToGrid w:val="0"/>
                <w:color w:val="000000"/>
                <w:kern w:val="0"/>
                <w:sz w:val="22"/>
                <w:szCs w:val="22"/>
                <w:u w:val="none"/>
                <w:lang w:val="en-US" w:eastAsia="zh-CN" w:bidi="ar"/>
              </w:rPr>
              <w:t>教学活动周学时分配</w:t>
            </w:r>
          </w:p>
        </w:tc>
        <w:tc>
          <w:tcPr>
            <w:tcW w:w="8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14FD69">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snapToGrid w:val="0"/>
                <w:color w:val="000000"/>
                <w:kern w:val="0"/>
                <w:sz w:val="22"/>
                <w:szCs w:val="22"/>
                <w:u w:val="none"/>
                <w:lang w:val="en-US" w:eastAsia="zh-CN" w:bidi="ar"/>
              </w:rPr>
              <w:t>考核方式</w:t>
            </w:r>
          </w:p>
        </w:tc>
      </w:tr>
      <w:tr w14:paraId="38795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3C228">
            <w:pPr>
              <w:jc w:val="center"/>
              <w:rPr>
                <w:rFonts w:hint="eastAsia" w:ascii="仿宋" w:hAnsi="仿宋" w:eastAsia="仿宋" w:cs="仿宋"/>
                <w:b/>
                <w:bCs/>
                <w:i w:val="0"/>
                <w:iCs w:val="0"/>
                <w:color w:val="000000"/>
                <w:sz w:val="22"/>
                <w:szCs w:val="22"/>
                <w:u w:val="none"/>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59BD5">
            <w:pPr>
              <w:jc w:val="center"/>
              <w:rPr>
                <w:rFonts w:hint="eastAsia" w:ascii="仿宋" w:hAnsi="仿宋" w:eastAsia="仿宋" w:cs="仿宋"/>
                <w:b/>
                <w:bCs/>
                <w:i w:val="0"/>
                <w:iCs w:val="0"/>
                <w:color w:val="000000"/>
                <w:sz w:val="22"/>
                <w:szCs w:val="22"/>
                <w:u w:val="none"/>
              </w:rPr>
            </w:pPr>
          </w:p>
        </w:tc>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FDF925">
            <w:pPr>
              <w:jc w:val="center"/>
              <w:rPr>
                <w:rFonts w:hint="eastAsia" w:ascii="仿宋" w:hAnsi="仿宋" w:eastAsia="仿宋" w:cs="仿宋"/>
                <w:b/>
                <w:bCs/>
                <w:i w:val="0"/>
                <w:iCs w:val="0"/>
                <w:color w:val="000000"/>
                <w:sz w:val="22"/>
                <w:szCs w:val="22"/>
                <w:u w:val="none"/>
              </w:rPr>
            </w:pPr>
          </w:p>
        </w:tc>
        <w:tc>
          <w:tcPr>
            <w:tcW w:w="1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BB376E">
            <w:pPr>
              <w:jc w:val="center"/>
              <w:rPr>
                <w:rFonts w:hint="eastAsia" w:ascii="仿宋" w:hAnsi="仿宋" w:eastAsia="仿宋" w:cs="仿宋"/>
                <w:b/>
                <w:bCs/>
                <w:i w:val="0"/>
                <w:iCs w:val="0"/>
                <w:color w:val="000000"/>
                <w:sz w:val="22"/>
                <w:szCs w:val="22"/>
                <w:u w:val="none"/>
              </w:rPr>
            </w:pPr>
          </w:p>
        </w:tc>
        <w:tc>
          <w:tcPr>
            <w:tcW w:w="7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F9CBE5">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snapToGrid w:val="0"/>
                <w:color w:val="000000"/>
                <w:kern w:val="0"/>
                <w:sz w:val="22"/>
                <w:szCs w:val="22"/>
                <w:u w:val="none"/>
                <w:lang w:val="en-US" w:eastAsia="zh-CN" w:bidi="ar"/>
              </w:rPr>
              <w:t>合计</w:t>
            </w:r>
          </w:p>
        </w:tc>
        <w:tc>
          <w:tcPr>
            <w:tcW w:w="7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B81A56">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snapToGrid w:val="0"/>
                <w:color w:val="000000"/>
                <w:kern w:val="0"/>
                <w:sz w:val="22"/>
                <w:szCs w:val="22"/>
                <w:u w:val="none"/>
                <w:lang w:val="en-US" w:eastAsia="zh-CN" w:bidi="ar"/>
              </w:rPr>
              <w:t>理论</w:t>
            </w:r>
          </w:p>
        </w:tc>
        <w:tc>
          <w:tcPr>
            <w:tcW w:w="7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5197DC">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snapToGrid w:val="0"/>
                <w:color w:val="000000"/>
                <w:kern w:val="0"/>
                <w:sz w:val="22"/>
                <w:szCs w:val="22"/>
                <w:u w:val="none"/>
                <w:lang w:val="en-US" w:eastAsia="zh-CN" w:bidi="ar"/>
              </w:rPr>
              <w:t>实践</w:t>
            </w:r>
          </w:p>
        </w:tc>
        <w:tc>
          <w:tcPr>
            <w:tcW w:w="6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44528">
            <w:pPr>
              <w:jc w:val="center"/>
              <w:rPr>
                <w:rFonts w:hint="eastAsia" w:ascii="仿宋" w:hAnsi="仿宋" w:eastAsia="仿宋" w:cs="仿宋"/>
                <w:b/>
                <w:bCs/>
                <w:i w:val="0"/>
                <w:iCs w:val="0"/>
                <w:color w:val="000000"/>
                <w:sz w:val="22"/>
                <w:szCs w:val="22"/>
                <w:u w:val="none"/>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24871">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snapToGrid w:val="0"/>
                <w:color w:val="000000"/>
                <w:kern w:val="0"/>
                <w:sz w:val="22"/>
                <w:szCs w:val="22"/>
                <w:u w:val="none"/>
                <w:lang w:val="en-US" w:eastAsia="zh-CN" w:bidi="ar"/>
              </w:rPr>
              <w:t>一</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B88A7">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snapToGrid w:val="0"/>
                <w:color w:val="000000"/>
                <w:kern w:val="0"/>
                <w:sz w:val="22"/>
                <w:szCs w:val="22"/>
                <w:u w:val="none"/>
                <w:lang w:val="en-US" w:eastAsia="zh-CN" w:bidi="ar"/>
              </w:rPr>
              <w:t>二</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AD528">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snapToGrid w:val="0"/>
                <w:color w:val="000000"/>
                <w:kern w:val="0"/>
                <w:sz w:val="22"/>
                <w:szCs w:val="22"/>
                <w:u w:val="none"/>
                <w:lang w:val="en-US" w:eastAsia="zh-CN" w:bidi="ar"/>
              </w:rPr>
              <w:t>三</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02F81">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snapToGrid w:val="0"/>
                <w:color w:val="000000"/>
                <w:kern w:val="0"/>
                <w:sz w:val="22"/>
                <w:szCs w:val="22"/>
                <w:u w:val="none"/>
                <w:lang w:val="en-US" w:eastAsia="zh-CN" w:bidi="ar"/>
              </w:rPr>
              <w:t>四</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02C79">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snapToGrid w:val="0"/>
                <w:color w:val="000000"/>
                <w:kern w:val="0"/>
                <w:sz w:val="22"/>
                <w:szCs w:val="22"/>
                <w:u w:val="none"/>
                <w:lang w:val="en-US" w:eastAsia="zh-CN" w:bidi="ar"/>
              </w:rPr>
              <w:t>五</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70FE1">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snapToGrid w:val="0"/>
                <w:color w:val="000000"/>
                <w:kern w:val="0"/>
                <w:sz w:val="22"/>
                <w:szCs w:val="22"/>
                <w:u w:val="none"/>
                <w:lang w:val="en-US" w:eastAsia="zh-CN" w:bidi="ar"/>
              </w:rPr>
              <w:t>六</w:t>
            </w:r>
          </w:p>
        </w:tc>
        <w:tc>
          <w:tcPr>
            <w:tcW w:w="8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DEF9D">
            <w:pPr>
              <w:jc w:val="center"/>
              <w:rPr>
                <w:rFonts w:hint="eastAsia" w:ascii="仿宋" w:hAnsi="仿宋" w:eastAsia="仿宋" w:cs="仿宋"/>
                <w:b/>
                <w:bCs/>
                <w:i w:val="0"/>
                <w:iCs w:val="0"/>
                <w:color w:val="000000"/>
                <w:sz w:val="22"/>
                <w:szCs w:val="22"/>
                <w:u w:val="none"/>
              </w:rPr>
            </w:pPr>
          </w:p>
        </w:tc>
      </w:tr>
      <w:tr w14:paraId="2FE16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jc w:val="center"/>
        </w:trPr>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782E4">
            <w:pPr>
              <w:jc w:val="center"/>
              <w:rPr>
                <w:rFonts w:hint="eastAsia" w:ascii="仿宋" w:hAnsi="仿宋" w:eastAsia="仿宋" w:cs="仿宋"/>
                <w:b/>
                <w:bCs/>
                <w:i w:val="0"/>
                <w:iCs w:val="0"/>
                <w:color w:val="000000"/>
                <w:sz w:val="22"/>
                <w:szCs w:val="22"/>
                <w:u w:val="none"/>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A80221">
            <w:pPr>
              <w:jc w:val="center"/>
              <w:rPr>
                <w:rFonts w:hint="eastAsia" w:ascii="仿宋" w:hAnsi="仿宋" w:eastAsia="仿宋" w:cs="仿宋"/>
                <w:b/>
                <w:bCs/>
                <w:i w:val="0"/>
                <w:iCs w:val="0"/>
                <w:color w:val="000000"/>
                <w:sz w:val="22"/>
                <w:szCs w:val="22"/>
                <w:u w:val="none"/>
              </w:rPr>
            </w:pPr>
          </w:p>
        </w:tc>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4099A">
            <w:pPr>
              <w:jc w:val="center"/>
              <w:rPr>
                <w:rFonts w:hint="eastAsia" w:ascii="仿宋" w:hAnsi="仿宋" w:eastAsia="仿宋" w:cs="仿宋"/>
                <w:b/>
                <w:bCs/>
                <w:i w:val="0"/>
                <w:iCs w:val="0"/>
                <w:color w:val="000000"/>
                <w:sz w:val="22"/>
                <w:szCs w:val="22"/>
                <w:u w:val="none"/>
              </w:rPr>
            </w:pPr>
          </w:p>
        </w:tc>
        <w:tc>
          <w:tcPr>
            <w:tcW w:w="1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B16BB3">
            <w:pPr>
              <w:jc w:val="center"/>
              <w:rPr>
                <w:rFonts w:hint="eastAsia" w:ascii="仿宋" w:hAnsi="仿宋" w:eastAsia="仿宋" w:cs="仿宋"/>
                <w:b/>
                <w:bCs/>
                <w:i w:val="0"/>
                <w:iCs w:val="0"/>
                <w:color w:val="000000"/>
                <w:sz w:val="22"/>
                <w:szCs w:val="22"/>
                <w:u w:val="none"/>
              </w:rPr>
            </w:pPr>
          </w:p>
        </w:tc>
        <w:tc>
          <w:tcPr>
            <w:tcW w:w="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D5EA1C">
            <w:pPr>
              <w:jc w:val="center"/>
              <w:rPr>
                <w:rFonts w:hint="eastAsia" w:ascii="仿宋" w:hAnsi="仿宋" w:eastAsia="仿宋" w:cs="仿宋"/>
                <w:b/>
                <w:bCs/>
                <w:i w:val="0"/>
                <w:iCs w:val="0"/>
                <w:color w:val="000000"/>
                <w:sz w:val="22"/>
                <w:szCs w:val="22"/>
                <w:u w:val="none"/>
              </w:rPr>
            </w:pP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3F158">
            <w:pPr>
              <w:jc w:val="center"/>
              <w:rPr>
                <w:rFonts w:hint="eastAsia" w:ascii="仿宋" w:hAnsi="仿宋" w:eastAsia="仿宋" w:cs="仿宋"/>
                <w:b/>
                <w:bCs/>
                <w:i w:val="0"/>
                <w:iCs w:val="0"/>
                <w:color w:val="000000"/>
                <w:sz w:val="22"/>
                <w:szCs w:val="22"/>
                <w:u w:val="none"/>
              </w:rPr>
            </w:pP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0E5AA">
            <w:pPr>
              <w:jc w:val="center"/>
              <w:rPr>
                <w:rFonts w:hint="eastAsia" w:ascii="仿宋" w:hAnsi="仿宋" w:eastAsia="仿宋" w:cs="仿宋"/>
                <w:b/>
                <w:bCs/>
                <w:i w:val="0"/>
                <w:iCs w:val="0"/>
                <w:color w:val="000000"/>
                <w:sz w:val="22"/>
                <w:szCs w:val="22"/>
                <w:u w:val="none"/>
              </w:rPr>
            </w:pPr>
          </w:p>
        </w:tc>
        <w:tc>
          <w:tcPr>
            <w:tcW w:w="6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35DFA2">
            <w:pPr>
              <w:jc w:val="center"/>
              <w:rPr>
                <w:rFonts w:hint="eastAsia" w:ascii="仿宋" w:hAnsi="仿宋" w:eastAsia="仿宋" w:cs="仿宋"/>
                <w:b/>
                <w:bCs/>
                <w:i w:val="0"/>
                <w:iCs w:val="0"/>
                <w:color w:val="000000"/>
                <w:sz w:val="22"/>
                <w:szCs w:val="22"/>
                <w:u w:val="none"/>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2B566">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default" w:ascii="Times New Roman" w:hAnsi="Times New Roman" w:eastAsia="仿宋" w:cs="Times New Roman"/>
                <w:b/>
                <w:bCs/>
                <w:i w:val="0"/>
                <w:iCs w:val="0"/>
                <w:snapToGrid w:val="0"/>
                <w:color w:val="000000"/>
                <w:kern w:val="0"/>
                <w:sz w:val="22"/>
                <w:szCs w:val="22"/>
                <w:u w:val="none"/>
                <w:lang w:val="en-US" w:eastAsia="zh-CN" w:bidi="ar"/>
              </w:rPr>
              <w:t>18</w:t>
            </w:r>
            <w:r>
              <w:rPr>
                <w:rFonts w:hint="eastAsia" w:ascii="仿宋" w:hAnsi="仿宋" w:eastAsia="仿宋" w:cs="仿宋"/>
                <w:b/>
                <w:bCs/>
                <w:i w:val="0"/>
                <w:iCs w:val="0"/>
                <w:snapToGrid w:val="0"/>
                <w:color w:val="000000"/>
                <w:kern w:val="0"/>
                <w:sz w:val="22"/>
                <w:szCs w:val="22"/>
                <w:u w:val="none"/>
                <w:lang w:val="en-US" w:eastAsia="zh-CN" w:bidi="ar"/>
              </w:rPr>
              <w:t>周</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8A680">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default" w:ascii="Times New Roman" w:hAnsi="Times New Roman" w:eastAsia="仿宋" w:cs="Times New Roman"/>
                <w:b/>
                <w:bCs/>
                <w:i w:val="0"/>
                <w:iCs w:val="0"/>
                <w:snapToGrid w:val="0"/>
                <w:color w:val="000000"/>
                <w:kern w:val="0"/>
                <w:sz w:val="22"/>
                <w:szCs w:val="22"/>
                <w:u w:val="none"/>
                <w:lang w:val="en-US" w:eastAsia="zh-CN" w:bidi="ar"/>
              </w:rPr>
              <w:t>18</w:t>
            </w:r>
            <w:r>
              <w:rPr>
                <w:rFonts w:hint="eastAsia" w:ascii="仿宋" w:hAnsi="仿宋" w:eastAsia="仿宋" w:cs="仿宋"/>
                <w:b/>
                <w:bCs/>
                <w:i w:val="0"/>
                <w:iCs w:val="0"/>
                <w:snapToGrid w:val="0"/>
                <w:color w:val="000000"/>
                <w:kern w:val="0"/>
                <w:sz w:val="22"/>
                <w:szCs w:val="22"/>
                <w:u w:val="none"/>
                <w:lang w:val="en-US" w:eastAsia="zh-CN" w:bidi="ar"/>
              </w:rPr>
              <w:t>周</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FB264">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default" w:ascii="Times New Roman" w:hAnsi="Times New Roman" w:eastAsia="仿宋" w:cs="Times New Roman"/>
                <w:b/>
                <w:bCs/>
                <w:i w:val="0"/>
                <w:iCs w:val="0"/>
                <w:snapToGrid w:val="0"/>
                <w:color w:val="000000"/>
                <w:kern w:val="0"/>
                <w:sz w:val="22"/>
                <w:szCs w:val="22"/>
                <w:u w:val="none"/>
                <w:lang w:val="en-US" w:eastAsia="zh-CN" w:bidi="ar"/>
              </w:rPr>
              <w:t>18</w:t>
            </w:r>
            <w:r>
              <w:rPr>
                <w:rFonts w:hint="eastAsia" w:ascii="仿宋" w:hAnsi="仿宋" w:eastAsia="仿宋" w:cs="仿宋"/>
                <w:b/>
                <w:bCs/>
                <w:i w:val="0"/>
                <w:iCs w:val="0"/>
                <w:snapToGrid w:val="0"/>
                <w:color w:val="000000"/>
                <w:kern w:val="0"/>
                <w:sz w:val="22"/>
                <w:szCs w:val="22"/>
                <w:u w:val="none"/>
                <w:lang w:val="en-US" w:eastAsia="zh-CN" w:bidi="ar"/>
              </w:rPr>
              <w:t>周</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D46BC">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default" w:ascii="Times New Roman" w:hAnsi="Times New Roman" w:eastAsia="仿宋" w:cs="Times New Roman"/>
                <w:b/>
                <w:bCs/>
                <w:i w:val="0"/>
                <w:iCs w:val="0"/>
                <w:snapToGrid w:val="0"/>
                <w:color w:val="000000"/>
                <w:kern w:val="0"/>
                <w:sz w:val="22"/>
                <w:szCs w:val="22"/>
                <w:u w:val="none"/>
                <w:lang w:val="en-US" w:eastAsia="zh-CN" w:bidi="ar"/>
              </w:rPr>
              <w:t>18</w:t>
            </w:r>
            <w:r>
              <w:rPr>
                <w:rFonts w:hint="eastAsia" w:ascii="仿宋" w:hAnsi="仿宋" w:eastAsia="仿宋" w:cs="仿宋"/>
                <w:b/>
                <w:bCs/>
                <w:i w:val="0"/>
                <w:iCs w:val="0"/>
                <w:snapToGrid w:val="0"/>
                <w:color w:val="000000"/>
                <w:kern w:val="0"/>
                <w:sz w:val="22"/>
                <w:szCs w:val="22"/>
                <w:u w:val="none"/>
                <w:lang w:val="en-US" w:eastAsia="zh-CN" w:bidi="ar"/>
              </w:rPr>
              <w:t>周</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2DC01">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default" w:ascii="Times New Roman" w:hAnsi="Times New Roman" w:eastAsia="仿宋" w:cs="Times New Roman"/>
                <w:b/>
                <w:bCs/>
                <w:i w:val="0"/>
                <w:iCs w:val="0"/>
                <w:snapToGrid w:val="0"/>
                <w:color w:val="000000"/>
                <w:kern w:val="0"/>
                <w:sz w:val="22"/>
                <w:szCs w:val="22"/>
                <w:u w:val="none"/>
                <w:lang w:val="en-US" w:eastAsia="zh-CN" w:bidi="ar"/>
              </w:rPr>
              <w:t>18</w:t>
            </w:r>
            <w:r>
              <w:rPr>
                <w:rFonts w:hint="eastAsia" w:ascii="仿宋" w:hAnsi="仿宋" w:eastAsia="仿宋" w:cs="仿宋"/>
                <w:b/>
                <w:bCs/>
                <w:i w:val="0"/>
                <w:iCs w:val="0"/>
                <w:snapToGrid w:val="0"/>
                <w:color w:val="000000"/>
                <w:kern w:val="0"/>
                <w:sz w:val="22"/>
                <w:szCs w:val="22"/>
                <w:u w:val="none"/>
                <w:lang w:val="en-US" w:eastAsia="zh-CN" w:bidi="ar"/>
              </w:rPr>
              <w:t>周</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42EEE">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default" w:ascii="Times New Roman" w:hAnsi="Times New Roman" w:eastAsia="仿宋" w:cs="Times New Roman"/>
                <w:b/>
                <w:bCs/>
                <w:i w:val="0"/>
                <w:iCs w:val="0"/>
                <w:snapToGrid w:val="0"/>
                <w:color w:val="000000"/>
                <w:kern w:val="0"/>
                <w:sz w:val="22"/>
                <w:szCs w:val="22"/>
                <w:u w:val="none"/>
                <w:lang w:val="en-US" w:eastAsia="zh-CN" w:bidi="ar"/>
              </w:rPr>
              <w:t>18</w:t>
            </w:r>
            <w:r>
              <w:rPr>
                <w:rFonts w:hint="eastAsia" w:ascii="仿宋" w:hAnsi="仿宋" w:eastAsia="仿宋" w:cs="仿宋"/>
                <w:b/>
                <w:bCs/>
                <w:i w:val="0"/>
                <w:iCs w:val="0"/>
                <w:snapToGrid w:val="0"/>
                <w:color w:val="000000"/>
                <w:kern w:val="0"/>
                <w:sz w:val="22"/>
                <w:szCs w:val="22"/>
                <w:u w:val="none"/>
                <w:lang w:val="en-US" w:eastAsia="zh-CN" w:bidi="ar"/>
              </w:rPr>
              <w:t>周</w:t>
            </w:r>
          </w:p>
        </w:tc>
        <w:tc>
          <w:tcPr>
            <w:tcW w:w="8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ADBCC7">
            <w:pPr>
              <w:jc w:val="center"/>
              <w:rPr>
                <w:rFonts w:hint="eastAsia" w:ascii="仿宋" w:hAnsi="仿宋" w:eastAsia="仿宋" w:cs="仿宋"/>
                <w:b/>
                <w:bCs/>
                <w:i w:val="0"/>
                <w:iCs w:val="0"/>
                <w:color w:val="000000"/>
                <w:sz w:val="22"/>
                <w:szCs w:val="22"/>
                <w:u w:val="none"/>
              </w:rPr>
            </w:pPr>
          </w:p>
        </w:tc>
      </w:tr>
      <w:tr w14:paraId="378CD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5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C0783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公共基础课程</w:t>
            </w:r>
          </w:p>
        </w:tc>
        <w:tc>
          <w:tcPr>
            <w:tcW w:w="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C9C90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必修</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7E08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default" w:ascii="Times New Roman" w:hAnsi="Times New Roman" w:eastAsia="仿宋" w:cs="Times New Roman"/>
                <w:i w:val="0"/>
                <w:iCs w:val="0"/>
                <w:snapToGrid w:val="0"/>
                <w:color w:val="000000"/>
                <w:kern w:val="0"/>
                <w:sz w:val="22"/>
                <w:szCs w:val="22"/>
                <w:u w:val="none"/>
                <w:lang w:val="en-US" w:eastAsia="zh-CN" w:bidi="ar"/>
              </w:rPr>
              <w:t>1</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B644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思想政治</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1EC4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default" w:ascii="Times New Roman" w:hAnsi="Times New Roman" w:eastAsia="仿宋" w:cs="Times New Roman"/>
                <w:i w:val="0"/>
                <w:iCs w:val="0"/>
                <w:snapToGrid w:val="0"/>
                <w:color w:val="000000"/>
                <w:kern w:val="0"/>
                <w:sz w:val="22"/>
                <w:szCs w:val="22"/>
                <w:u w:val="none"/>
                <w:lang w:val="en-US" w:eastAsia="zh-CN" w:bidi="ar"/>
              </w:rPr>
              <w:t>144</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C762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default" w:ascii="Times New Roman" w:hAnsi="Times New Roman" w:eastAsia="仿宋" w:cs="Times New Roman"/>
                <w:i w:val="0"/>
                <w:iCs w:val="0"/>
                <w:snapToGrid w:val="0"/>
                <w:color w:val="000000"/>
                <w:kern w:val="0"/>
                <w:sz w:val="22"/>
                <w:szCs w:val="22"/>
                <w:u w:val="none"/>
                <w:lang w:val="en-US" w:eastAsia="zh-CN" w:bidi="ar"/>
              </w:rPr>
              <w:t>144</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FE7D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default" w:ascii="Times New Roman" w:hAnsi="Times New Roman" w:eastAsia="仿宋" w:cs="Times New Roman"/>
                <w:i w:val="0"/>
                <w:iCs w:val="0"/>
                <w:snapToGrid w:val="0"/>
                <w:color w:val="000000"/>
                <w:kern w:val="0"/>
                <w:sz w:val="22"/>
                <w:szCs w:val="22"/>
                <w:u w:val="none"/>
                <w:lang w:val="en-US" w:eastAsia="zh-CN" w:bidi="ar"/>
              </w:rPr>
              <w:t>0</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C175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default" w:ascii="Times New Roman" w:hAnsi="Times New Roman" w:eastAsia="仿宋" w:cs="Times New Roman"/>
                <w:i w:val="0"/>
                <w:iCs w:val="0"/>
                <w:snapToGrid w:val="0"/>
                <w:color w:val="000000"/>
                <w:kern w:val="0"/>
                <w:sz w:val="22"/>
                <w:szCs w:val="22"/>
                <w:u w:val="none"/>
                <w:lang w:val="en-US" w:eastAsia="zh-CN" w:bidi="ar"/>
              </w:rPr>
              <w:t>8</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CA7F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default" w:ascii="Times New Roman" w:hAnsi="Times New Roman" w:eastAsia="仿宋" w:cs="Times New Roman"/>
                <w:i w:val="0"/>
                <w:iCs w:val="0"/>
                <w:snapToGrid w:val="0"/>
                <w:color w:val="000000"/>
                <w:kern w:val="0"/>
                <w:sz w:val="22"/>
                <w:szCs w:val="22"/>
                <w:u w:val="none"/>
                <w:lang w:val="en-US" w:eastAsia="zh-CN" w:bidi="ar"/>
              </w:rPr>
              <w:t>2</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8036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default" w:ascii="Times New Roman" w:hAnsi="Times New Roman" w:eastAsia="仿宋" w:cs="Times New Roman"/>
                <w:i w:val="0"/>
                <w:iCs w:val="0"/>
                <w:snapToGrid w:val="0"/>
                <w:color w:val="000000"/>
                <w:kern w:val="0"/>
                <w:sz w:val="22"/>
                <w:szCs w:val="22"/>
                <w:u w:val="none"/>
                <w:lang w:val="en-US" w:eastAsia="zh-CN" w:bidi="ar"/>
              </w:rPr>
              <w:t>2</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3DB8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default" w:ascii="Times New Roman" w:hAnsi="Times New Roman" w:eastAsia="仿宋" w:cs="Times New Roman"/>
                <w:i w:val="0"/>
                <w:iCs w:val="0"/>
                <w:snapToGrid w:val="0"/>
                <w:color w:val="000000"/>
                <w:kern w:val="0"/>
                <w:sz w:val="22"/>
                <w:szCs w:val="22"/>
                <w:u w:val="none"/>
                <w:lang w:val="en-US" w:eastAsia="zh-CN" w:bidi="ar"/>
              </w:rPr>
              <w:t>2</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4BA0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default" w:ascii="Times New Roman" w:hAnsi="Times New Roman" w:eastAsia="仿宋" w:cs="Times New Roman"/>
                <w:i w:val="0"/>
                <w:iCs w:val="0"/>
                <w:snapToGrid w:val="0"/>
                <w:color w:val="000000"/>
                <w:kern w:val="0"/>
                <w:sz w:val="22"/>
                <w:szCs w:val="22"/>
                <w:u w:val="none"/>
                <w:lang w:val="en-US" w:eastAsia="zh-CN" w:bidi="ar"/>
              </w:rPr>
              <w:t>2</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C37F4">
            <w:pPr>
              <w:jc w:val="center"/>
              <w:rPr>
                <w:rFonts w:hint="eastAsia" w:ascii="仿宋" w:hAnsi="仿宋" w:eastAsia="仿宋" w:cs="仿宋"/>
                <w:i w:val="0"/>
                <w:iCs w:val="0"/>
                <w:color w:val="000000"/>
                <w:sz w:val="22"/>
                <w:szCs w:val="22"/>
                <w:u w:val="none"/>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AAC6B">
            <w:pPr>
              <w:jc w:val="center"/>
              <w:rPr>
                <w:rFonts w:hint="eastAsia" w:ascii="仿宋" w:hAnsi="仿宋" w:eastAsia="仿宋" w:cs="仿宋"/>
                <w:i w:val="0"/>
                <w:iCs w:val="0"/>
                <w:color w:val="000000"/>
                <w:sz w:val="22"/>
                <w:szCs w:val="22"/>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6ABD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考试</w:t>
            </w:r>
          </w:p>
        </w:tc>
      </w:tr>
      <w:tr w14:paraId="008CD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49ACF">
            <w:pPr>
              <w:jc w:val="center"/>
              <w:rPr>
                <w:rFonts w:hint="eastAsia" w:ascii="仿宋" w:hAnsi="仿宋" w:eastAsia="仿宋" w:cs="仿宋"/>
                <w:i w:val="0"/>
                <w:iCs w:val="0"/>
                <w:color w:val="000000"/>
                <w:sz w:val="22"/>
                <w:szCs w:val="22"/>
                <w:u w:val="none"/>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C6F05F">
            <w:pPr>
              <w:jc w:val="center"/>
              <w:rPr>
                <w:rFonts w:hint="eastAsia" w:ascii="仿宋" w:hAnsi="仿宋" w:eastAsia="仿宋" w:cs="仿宋"/>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D35A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default" w:ascii="Times New Roman" w:hAnsi="Times New Roman" w:eastAsia="仿宋" w:cs="Times New Roman"/>
                <w:i w:val="0"/>
                <w:iCs w:val="0"/>
                <w:snapToGrid w:val="0"/>
                <w:color w:val="000000"/>
                <w:kern w:val="0"/>
                <w:sz w:val="22"/>
                <w:szCs w:val="22"/>
                <w:u w:val="none"/>
                <w:lang w:val="en-US" w:eastAsia="zh-CN" w:bidi="ar"/>
              </w:rPr>
              <w:t>2</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1E2F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语文</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EDDC3">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default" w:ascii="Times New Roman" w:hAnsi="Times New Roman" w:eastAsia="仿宋" w:cs="Times New Roman"/>
                <w:i w:val="0"/>
                <w:iCs w:val="0"/>
                <w:snapToGrid w:val="0"/>
                <w:color w:val="000000"/>
                <w:kern w:val="0"/>
                <w:sz w:val="22"/>
                <w:szCs w:val="22"/>
                <w:u w:val="none"/>
                <w:lang w:val="en-US" w:eastAsia="zh-CN" w:bidi="ar"/>
              </w:rPr>
              <w:t>216</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B3FE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default" w:ascii="Times New Roman" w:hAnsi="Times New Roman" w:eastAsia="仿宋" w:cs="Times New Roman"/>
                <w:i w:val="0"/>
                <w:iCs w:val="0"/>
                <w:snapToGrid w:val="0"/>
                <w:color w:val="000000"/>
                <w:kern w:val="0"/>
                <w:sz w:val="22"/>
                <w:szCs w:val="22"/>
                <w:u w:val="none"/>
                <w:lang w:val="en-US" w:eastAsia="zh-CN" w:bidi="ar"/>
              </w:rPr>
              <w:t>198</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F0D0A">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default" w:ascii="Times New Roman" w:hAnsi="Times New Roman" w:eastAsia="仿宋" w:cs="Times New Roman"/>
                <w:i w:val="0"/>
                <w:iCs w:val="0"/>
                <w:snapToGrid w:val="0"/>
                <w:color w:val="000000"/>
                <w:kern w:val="0"/>
                <w:sz w:val="22"/>
                <w:szCs w:val="22"/>
                <w:u w:val="none"/>
                <w:lang w:val="en-US" w:eastAsia="zh-CN" w:bidi="ar"/>
              </w:rPr>
              <w:t>18</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FC320">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default" w:ascii="Times New Roman" w:hAnsi="Times New Roman" w:eastAsia="仿宋" w:cs="Times New Roman"/>
                <w:i w:val="0"/>
                <w:iCs w:val="0"/>
                <w:snapToGrid w:val="0"/>
                <w:color w:val="000000"/>
                <w:kern w:val="0"/>
                <w:sz w:val="22"/>
                <w:szCs w:val="22"/>
                <w:u w:val="none"/>
                <w:lang w:val="en-US" w:eastAsia="zh-CN" w:bidi="ar"/>
              </w:rPr>
              <w:t>12</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15B6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default" w:ascii="Times New Roman" w:hAnsi="Times New Roman" w:eastAsia="仿宋" w:cs="Times New Roman"/>
                <w:i w:val="0"/>
                <w:iCs w:val="0"/>
                <w:snapToGrid w:val="0"/>
                <w:color w:val="000000"/>
                <w:kern w:val="0"/>
                <w:sz w:val="22"/>
                <w:szCs w:val="22"/>
                <w:u w:val="none"/>
                <w:lang w:val="en-US" w:eastAsia="zh-CN" w:bidi="ar"/>
              </w:rPr>
              <w:t>3</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8999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default" w:ascii="Times New Roman" w:hAnsi="Times New Roman" w:eastAsia="仿宋" w:cs="Times New Roman"/>
                <w:i w:val="0"/>
                <w:iCs w:val="0"/>
                <w:snapToGrid w:val="0"/>
                <w:color w:val="000000"/>
                <w:kern w:val="0"/>
                <w:sz w:val="22"/>
                <w:szCs w:val="22"/>
                <w:u w:val="none"/>
                <w:lang w:val="en-US" w:eastAsia="zh-CN" w:bidi="ar"/>
              </w:rPr>
              <w:t>3</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29CF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default" w:ascii="Times New Roman" w:hAnsi="Times New Roman" w:eastAsia="仿宋" w:cs="Times New Roman"/>
                <w:i w:val="0"/>
                <w:iCs w:val="0"/>
                <w:snapToGrid w:val="0"/>
                <w:color w:val="000000"/>
                <w:kern w:val="0"/>
                <w:sz w:val="22"/>
                <w:szCs w:val="22"/>
                <w:u w:val="none"/>
                <w:lang w:val="en-US" w:eastAsia="zh-CN" w:bidi="ar"/>
              </w:rPr>
              <w:t>2</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C9B5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default" w:ascii="Times New Roman" w:hAnsi="Times New Roman" w:eastAsia="仿宋" w:cs="Times New Roman"/>
                <w:i w:val="0"/>
                <w:iCs w:val="0"/>
                <w:snapToGrid w:val="0"/>
                <w:color w:val="000000"/>
                <w:kern w:val="0"/>
                <w:sz w:val="22"/>
                <w:szCs w:val="22"/>
                <w:u w:val="none"/>
                <w:lang w:val="en-US" w:eastAsia="zh-CN" w:bidi="ar"/>
              </w:rPr>
              <w:t>2</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70F9F">
            <w:pPr>
              <w:jc w:val="center"/>
              <w:rPr>
                <w:rFonts w:hint="eastAsia" w:ascii="仿宋" w:hAnsi="仿宋" w:eastAsia="仿宋" w:cs="仿宋"/>
                <w:i w:val="0"/>
                <w:iCs w:val="0"/>
                <w:color w:val="000000"/>
                <w:sz w:val="22"/>
                <w:szCs w:val="22"/>
                <w:u w:val="none"/>
                <w:lang w:val="en-US" w:eastAsia="zh-CN"/>
              </w:rPr>
            </w:pPr>
            <w:r>
              <w:rPr>
                <w:rFonts w:hint="default" w:ascii="Times New Roman" w:hAnsi="Times New Roman" w:eastAsia="仿宋" w:cs="Times New Roman"/>
                <w:i w:val="0"/>
                <w:iCs w:val="0"/>
                <w:color w:val="000000"/>
                <w:sz w:val="22"/>
                <w:szCs w:val="22"/>
                <w:u w:val="none"/>
                <w:lang w:val="en-US" w:eastAsia="zh-CN"/>
              </w:rPr>
              <w:t>2</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00BB3">
            <w:pPr>
              <w:jc w:val="center"/>
              <w:rPr>
                <w:rFonts w:hint="eastAsia" w:ascii="仿宋" w:hAnsi="仿宋" w:eastAsia="仿宋" w:cs="仿宋"/>
                <w:i w:val="0"/>
                <w:iCs w:val="0"/>
                <w:color w:val="000000"/>
                <w:sz w:val="22"/>
                <w:szCs w:val="22"/>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023F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考试</w:t>
            </w:r>
          </w:p>
        </w:tc>
      </w:tr>
      <w:tr w14:paraId="0BC8D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7BFE41">
            <w:pPr>
              <w:jc w:val="center"/>
              <w:rPr>
                <w:rFonts w:hint="eastAsia" w:ascii="仿宋" w:hAnsi="仿宋" w:eastAsia="仿宋" w:cs="仿宋"/>
                <w:i w:val="0"/>
                <w:iCs w:val="0"/>
                <w:color w:val="000000"/>
                <w:sz w:val="22"/>
                <w:szCs w:val="22"/>
                <w:u w:val="none"/>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E1DF5">
            <w:pPr>
              <w:jc w:val="center"/>
              <w:rPr>
                <w:rFonts w:hint="eastAsia" w:ascii="仿宋" w:hAnsi="仿宋" w:eastAsia="仿宋" w:cs="仿宋"/>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A682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default" w:ascii="Times New Roman" w:hAnsi="Times New Roman" w:eastAsia="仿宋" w:cs="Times New Roman"/>
                <w:i w:val="0"/>
                <w:iCs w:val="0"/>
                <w:snapToGrid w:val="0"/>
                <w:color w:val="000000"/>
                <w:kern w:val="0"/>
                <w:sz w:val="22"/>
                <w:szCs w:val="22"/>
                <w:u w:val="none"/>
                <w:lang w:val="en-US" w:eastAsia="zh-CN" w:bidi="ar"/>
              </w:rPr>
              <w:t>3</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4877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数学</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22C1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default" w:ascii="Times New Roman" w:hAnsi="Times New Roman" w:eastAsia="仿宋" w:cs="Times New Roman"/>
                <w:i w:val="0"/>
                <w:iCs w:val="0"/>
                <w:snapToGrid w:val="0"/>
                <w:color w:val="000000"/>
                <w:kern w:val="0"/>
                <w:sz w:val="22"/>
                <w:szCs w:val="22"/>
                <w:u w:val="none"/>
                <w:lang w:val="en-US" w:eastAsia="zh-CN" w:bidi="ar"/>
              </w:rPr>
              <w:t>144</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BEE9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default" w:ascii="Times New Roman" w:hAnsi="Times New Roman" w:eastAsia="仿宋" w:cs="Times New Roman"/>
                <w:i w:val="0"/>
                <w:iCs w:val="0"/>
                <w:snapToGrid w:val="0"/>
                <w:color w:val="000000"/>
                <w:kern w:val="0"/>
                <w:sz w:val="22"/>
                <w:szCs w:val="22"/>
                <w:u w:val="none"/>
                <w:lang w:val="en-US" w:eastAsia="zh-CN" w:bidi="ar"/>
              </w:rPr>
              <w:t>144</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622E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default" w:ascii="Times New Roman" w:hAnsi="Times New Roman" w:eastAsia="仿宋" w:cs="Times New Roman"/>
                <w:i w:val="0"/>
                <w:iCs w:val="0"/>
                <w:snapToGrid w:val="0"/>
                <w:color w:val="000000"/>
                <w:kern w:val="0"/>
                <w:sz w:val="22"/>
                <w:szCs w:val="22"/>
                <w:u w:val="none"/>
                <w:lang w:val="en-US" w:eastAsia="zh-CN" w:bidi="ar"/>
              </w:rPr>
              <w:t>0</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B012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default" w:ascii="Times New Roman" w:hAnsi="Times New Roman" w:eastAsia="仿宋" w:cs="Times New Roman"/>
                <w:i w:val="0"/>
                <w:iCs w:val="0"/>
                <w:snapToGrid w:val="0"/>
                <w:color w:val="000000"/>
                <w:kern w:val="0"/>
                <w:sz w:val="22"/>
                <w:szCs w:val="22"/>
                <w:u w:val="none"/>
                <w:lang w:val="en-US" w:eastAsia="zh-CN" w:bidi="ar"/>
              </w:rPr>
              <w:t>8</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67CD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default" w:ascii="Times New Roman" w:hAnsi="Times New Roman" w:eastAsia="仿宋" w:cs="Times New Roman"/>
                <w:i w:val="0"/>
                <w:iCs w:val="0"/>
                <w:snapToGrid w:val="0"/>
                <w:color w:val="000000"/>
                <w:kern w:val="0"/>
                <w:sz w:val="22"/>
                <w:szCs w:val="22"/>
                <w:u w:val="none"/>
                <w:lang w:val="en-US" w:eastAsia="zh-CN" w:bidi="ar"/>
              </w:rPr>
              <w:t>2</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8A3F6">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default" w:ascii="Times New Roman" w:hAnsi="Times New Roman" w:eastAsia="仿宋" w:cs="Times New Roman"/>
                <w:i w:val="0"/>
                <w:iCs w:val="0"/>
                <w:snapToGrid w:val="0"/>
                <w:color w:val="000000"/>
                <w:kern w:val="0"/>
                <w:sz w:val="22"/>
                <w:szCs w:val="22"/>
                <w:u w:val="none"/>
                <w:lang w:val="en-US" w:eastAsia="zh-CN" w:bidi="ar"/>
              </w:rPr>
              <w:t>2</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F949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default" w:ascii="Times New Roman" w:hAnsi="Times New Roman" w:eastAsia="仿宋" w:cs="Times New Roman"/>
                <w:i w:val="0"/>
                <w:iCs w:val="0"/>
                <w:snapToGrid w:val="0"/>
                <w:color w:val="000000"/>
                <w:kern w:val="0"/>
                <w:sz w:val="22"/>
                <w:szCs w:val="22"/>
                <w:u w:val="none"/>
                <w:lang w:val="en-US" w:eastAsia="zh-CN" w:bidi="ar"/>
              </w:rPr>
              <w:t>2</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9417A">
            <w:pPr>
              <w:jc w:val="center"/>
              <w:rPr>
                <w:rFonts w:hint="eastAsia" w:ascii="仿宋" w:hAnsi="仿宋" w:eastAsia="仿宋" w:cs="仿宋"/>
                <w:i w:val="0"/>
                <w:iCs w:val="0"/>
                <w:color w:val="000000"/>
                <w:sz w:val="22"/>
                <w:szCs w:val="22"/>
                <w:u w:val="none"/>
                <w:lang w:val="en-US" w:eastAsia="zh-CN"/>
              </w:rPr>
            </w:pPr>
            <w:r>
              <w:rPr>
                <w:rFonts w:hint="default" w:ascii="Times New Roman" w:hAnsi="Times New Roman" w:eastAsia="仿宋" w:cs="Times New Roman"/>
                <w:i w:val="0"/>
                <w:iCs w:val="0"/>
                <w:color w:val="000000"/>
                <w:sz w:val="22"/>
                <w:szCs w:val="22"/>
                <w:u w:val="none"/>
                <w:lang w:val="en-US" w:eastAsia="zh-CN"/>
              </w:rPr>
              <w:t>1</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F6109">
            <w:pPr>
              <w:jc w:val="center"/>
              <w:rPr>
                <w:rFonts w:hint="eastAsia" w:ascii="仿宋" w:hAnsi="仿宋" w:eastAsia="仿宋" w:cs="仿宋"/>
                <w:i w:val="0"/>
                <w:iCs w:val="0"/>
                <w:color w:val="000000"/>
                <w:sz w:val="22"/>
                <w:szCs w:val="22"/>
                <w:u w:val="none"/>
                <w:lang w:val="en-US" w:eastAsia="zh-CN"/>
              </w:rPr>
            </w:pPr>
            <w:r>
              <w:rPr>
                <w:rFonts w:hint="default" w:ascii="Times New Roman" w:hAnsi="Times New Roman" w:eastAsia="仿宋" w:cs="Times New Roman"/>
                <w:i w:val="0"/>
                <w:iCs w:val="0"/>
                <w:color w:val="000000"/>
                <w:sz w:val="22"/>
                <w:szCs w:val="22"/>
                <w:u w:val="none"/>
                <w:lang w:val="en-US" w:eastAsia="zh-CN"/>
              </w:rPr>
              <w:t>1</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2F87A">
            <w:pPr>
              <w:jc w:val="center"/>
              <w:rPr>
                <w:rFonts w:hint="eastAsia" w:ascii="仿宋" w:hAnsi="仿宋" w:eastAsia="仿宋" w:cs="仿宋"/>
                <w:i w:val="0"/>
                <w:iCs w:val="0"/>
                <w:color w:val="000000"/>
                <w:sz w:val="22"/>
                <w:szCs w:val="22"/>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16B9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考试</w:t>
            </w:r>
          </w:p>
        </w:tc>
      </w:tr>
      <w:tr w14:paraId="46B7C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2DC55E">
            <w:pPr>
              <w:jc w:val="center"/>
              <w:rPr>
                <w:rFonts w:hint="eastAsia" w:ascii="仿宋" w:hAnsi="仿宋" w:eastAsia="仿宋" w:cs="仿宋"/>
                <w:i w:val="0"/>
                <w:iCs w:val="0"/>
                <w:color w:val="000000"/>
                <w:sz w:val="22"/>
                <w:szCs w:val="22"/>
                <w:u w:val="none"/>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38F38">
            <w:pPr>
              <w:jc w:val="center"/>
              <w:rPr>
                <w:rFonts w:hint="eastAsia" w:ascii="仿宋" w:hAnsi="仿宋" w:eastAsia="仿宋" w:cs="仿宋"/>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3A0E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default" w:ascii="Times New Roman" w:hAnsi="Times New Roman" w:eastAsia="仿宋" w:cs="Times New Roman"/>
                <w:i w:val="0"/>
                <w:iCs w:val="0"/>
                <w:snapToGrid w:val="0"/>
                <w:color w:val="000000"/>
                <w:kern w:val="0"/>
                <w:sz w:val="22"/>
                <w:szCs w:val="22"/>
                <w:u w:val="none"/>
                <w:lang w:val="en-US" w:eastAsia="zh-CN" w:bidi="ar"/>
              </w:rPr>
              <w:t>4</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4E22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英语</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4053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default" w:ascii="Times New Roman" w:hAnsi="Times New Roman" w:eastAsia="仿宋" w:cs="Times New Roman"/>
                <w:i w:val="0"/>
                <w:iCs w:val="0"/>
                <w:snapToGrid w:val="0"/>
                <w:color w:val="000000"/>
                <w:kern w:val="0"/>
                <w:sz w:val="22"/>
                <w:szCs w:val="22"/>
                <w:u w:val="none"/>
                <w:lang w:val="en-US" w:eastAsia="zh-CN" w:bidi="ar"/>
              </w:rPr>
              <w:t>144</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8A92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default" w:ascii="Times New Roman" w:hAnsi="Times New Roman" w:eastAsia="仿宋" w:cs="Times New Roman"/>
                <w:i w:val="0"/>
                <w:iCs w:val="0"/>
                <w:snapToGrid w:val="0"/>
                <w:color w:val="000000"/>
                <w:kern w:val="0"/>
                <w:sz w:val="22"/>
                <w:szCs w:val="22"/>
                <w:u w:val="none"/>
                <w:lang w:val="en-US" w:eastAsia="zh-CN" w:bidi="ar"/>
              </w:rPr>
              <w:t>144</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B69A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default" w:ascii="Times New Roman" w:hAnsi="Times New Roman" w:eastAsia="仿宋" w:cs="Times New Roman"/>
                <w:i w:val="0"/>
                <w:iCs w:val="0"/>
                <w:snapToGrid w:val="0"/>
                <w:color w:val="000000"/>
                <w:kern w:val="0"/>
                <w:sz w:val="22"/>
                <w:szCs w:val="22"/>
                <w:u w:val="none"/>
                <w:lang w:val="en-US" w:eastAsia="zh-CN" w:bidi="ar"/>
              </w:rPr>
              <w:t>0</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0B36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default" w:ascii="Times New Roman" w:hAnsi="Times New Roman" w:eastAsia="仿宋" w:cs="Times New Roman"/>
                <w:i w:val="0"/>
                <w:iCs w:val="0"/>
                <w:snapToGrid w:val="0"/>
                <w:color w:val="000000"/>
                <w:kern w:val="0"/>
                <w:sz w:val="22"/>
                <w:szCs w:val="22"/>
                <w:u w:val="none"/>
                <w:lang w:val="en-US" w:eastAsia="zh-CN" w:bidi="ar"/>
              </w:rPr>
              <w:t>8</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875B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default" w:ascii="Times New Roman" w:hAnsi="Times New Roman" w:eastAsia="仿宋" w:cs="Times New Roman"/>
                <w:i w:val="0"/>
                <w:iCs w:val="0"/>
                <w:snapToGrid w:val="0"/>
                <w:color w:val="000000"/>
                <w:kern w:val="0"/>
                <w:sz w:val="22"/>
                <w:szCs w:val="22"/>
                <w:u w:val="none"/>
                <w:lang w:val="en-US" w:eastAsia="zh-CN" w:bidi="ar"/>
              </w:rPr>
              <w:t>2</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7452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default" w:ascii="Times New Roman" w:hAnsi="Times New Roman" w:eastAsia="仿宋" w:cs="Times New Roman"/>
                <w:i w:val="0"/>
                <w:iCs w:val="0"/>
                <w:snapToGrid w:val="0"/>
                <w:color w:val="000000"/>
                <w:kern w:val="0"/>
                <w:sz w:val="22"/>
                <w:szCs w:val="22"/>
                <w:u w:val="none"/>
                <w:lang w:val="en-US" w:eastAsia="zh-CN" w:bidi="ar"/>
              </w:rPr>
              <w:t>2</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4B11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default" w:ascii="Times New Roman" w:hAnsi="Times New Roman" w:eastAsia="仿宋" w:cs="Times New Roman"/>
                <w:i w:val="0"/>
                <w:iCs w:val="0"/>
                <w:snapToGrid w:val="0"/>
                <w:color w:val="000000"/>
                <w:kern w:val="0"/>
                <w:sz w:val="22"/>
                <w:szCs w:val="22"/>
                <w:u w:val="none"/>
                <w:lang w:val="en-US" w:eastAsia="zh-CN" w:bidi="ar"/>
              </w:rPr>
              <w:t>2</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E2DD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default" w:ascii="Times New Roman" w:hAnsi="Times New Roman" w:eastAsia="仿宋" w:cs="Times New Roman"/>
                <w:i w:val="0"/>
                <w:iCs w:val="0"/>
                <w:snapToGrid w:val="0"/>
                <w:color w:val="000000"/>
                <w:kern w:val="0"/>
                <w:sz w:val="22"/>
                <w:szCs w:val="22"/>
                <w:u w:val="none"/>
                <w:lang w:val="en-US" w:eastAsia="zh-CN" w:bidi="ar"/>
              </w:rPr>
              <w:t>1</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643DC">
            <w:pPr>
              <w:jc w:val="center"/>
              <w:rPr>
                <w:rFonts w:hint="eastAsia" w:ascii="仿宋" w:hAnsi="仿宋" w:eastAsia="仿宋" w:cs="仿宋"/>
                <w:i w:val="0"/>
                <w:iCs w:val="0"/>
                <w:color w:val="000000"/>
                <w:sz w:val="22"/>
                <w:szCs w:val="22"/>
                <w:u w:val="none"/>
                <w:lang w:val="en-US" w:eastAsia="zh-CN"/>
              </w:rPr>
            </w:pPr>
            <w:r>
              <w:rPr>
                <w:rFonts w:hint="default" w:ascii="Times New Roman" w:hAnsi="Times New Roman" w:eastAsia="仿宋" w:cs="Times New Roman"/>
                <w:i w:val="0"/>
                <w:iCs w:val="0"/>
                <w:color w:val="000000"/>
                <w:sz w:val="22"/>
                <w:szCs w:val="22"/>
                <w:u w:val="none"/>
                <w:lang w:val="en-US" w:eastAsia="zh-CN"/>
              </w:rPr>
              <w:t>1</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B64CE">
            <w:pPr>
              <w:jc w:val="center"/>
              <w:rPr>
                <w:rFonts w:hint="eastAsia" w:ascii="仿宋" w:hAnsi="仿宋" w:eastAsia="仿宋" w:cs="仿宋"/>
                <w:i w:val="0"/>
                <w:iCs w:val="0"/>
                <w:color w:val="000000"/>
                <w:sz w:val="22"/>
                <w:szCs w:val="22"/>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CAC1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考试</w:t>
            </w:r>
          </w:p>
        </w:tc>
      </w:tr>
      <w:tr w14:paraId="4E2CE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BB6F1">
            <w:pPr>
              <w:jc w:val="center"/>
              <w:rPr>
                <w:rFonts w:hint="eastAsia" w:ascii="仿宋" w:hAnsi="仿宋" w:eastAsia="仿宋" w:cs="仿宋"/>
                <w:i w:val="0"/>
                <w:iCs w:val="0"/>
                <w:color w:val="000000"/>
                <w:sz w:val="22"/>
                <w:szCs w:val="22"/>
                <w:u w:val="none"/>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F288D5">
            <w:pPr>
              <w:jc w:val="center"/>
              <w:rPr>
                <w:rFonts w:hint="eastAsia" w:ascii="仿宋" w:hAnsi="仿宋" w:eastAsia="仿宋" w:cs="仿宋"/>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7991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default" w:ascii="Times New Roman" w:hAnsi="Times New Roman" w:eastAsia="仿宋" w:cs="Times New Roman"/>
                <w:i w:val="0"/>
                <w:iCs w:val="0"/>
                <w:snapToGrid w:val="0"/>
                <w:color w:val="000000"/>
                <w:kern w:val="0"/>
                <w:sz w:val="22"/>
                <w:szCs w:val="22"/>
                <w:u w:val="none"/>
                <w:lang w:val="en-US" w:eastAsia="zh-CN" w:bidi="ar"/>
              </w:rPr>
              <w:t>5</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B9CF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历史</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92D0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default" w:ascii="Times New Roman" w:hAnsi="Times New Roman" w:eastAsia="仿宋" w:cs="Times New Roman"/>
                <w:i w:val="0"/>
                <w:iCs w:val="0"/>
                <w:snapToGrid w:val="0"/>
                <w:color w:val="000000"/>
                <w:kern w:val="0"/>
                <w:sz w:val="22"/>
                <w:szCs w:val="22"/>
                <w:u w:val="none"/>
                <w:lang w:val="en-US" w:eastAsia="zh-CN" w:bidi="ar"/>
              </w:rPr>
              <w:t>72</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83E4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default" w:ascii="Times New Roman" w:hAnsi="Times New Roman" w:eastAsia="仿宋" w:cs="Times New Roman"/>
                <w:i w:val="0"/>
                <w:iCs w:val="0"/>
                <w:snapToGrid w:val="0"/>
                <w:color w:val="000000"/>
                <w:kern w:val="0"/>
                <w:sz w:val="22"/>
                <w:szCs w:val="22"/>
                <w:u w:val="none"/>
                <w:lang w:val="en-US" w:eastAsia="zh-CN" w:bidi="ar"/>
              </w:rPr>
              <w:t>72</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A7C1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default" w:ascii="Times New Roman" w:hAnsi="Times New Roman" w:eastAsia="仿宋" w:cs="Times New Roman"/>
                <w:i w:val="0"/>
                <w:iCs w:val="0"/>
                <w:snapToGrid w:val="0"/>
                <w:color w:val="000000"/>
                <w:kern w:val="0"/>
                <w:sz w:val="22"/>
                <w:szCs w:val="22"/>
                <w:u w:val="none"/>
                <w:lang w:val="en-US" w:eastAsia="zh-CN" w:bidi="ar"/>
              </w:rPr>
              <w:t>0</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5FC8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default" w:ascii="Times New Roman" w:hAnsi="Times New Roman" w:eastAsia="仿宋" w:cs="Times New Roman"/>
                <w:i w:val="0"/>
                <w:iCs w:val="0"/>
                <w:snapToGrid w:val="0"/>
                <w:color w:val="000000"/>
                <w:kern w:val="0"/>
                <w:sz w:val="22"/>
                <w:szCs w:val="22"/>
                <w:u w:val="none"/>
                <w:lang w:val="en-US" w:eastAsia="zh-CN" w:bidi="ar"/>
              </w:rPr>
              <w:t>4</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647DA">
            <w:pPr>
              <w:jc w:val="center"/>
              <w:rPr>
                <w:rFonts w:hint="eastAsia" w:ascii="仿宋" w:hAnsi="仿宋" w:eastAsia="仿宋" w:cs="仿宋"/>
                <w:i w:val="0"/>
                <w:iCs w:val="0"/>
                <w:color w:val="000000"/>
                <w:sz w:val="22"/>
                <w:szCs w:val="22"/>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2EB29">
            <w:pPr>
              <w:jc w:val="center"/>
              <w:rPr>
                <w:rFonts w:hint="eastAsia" w:ascii="仿宋" w:hAnsi="仿宋" w:eastAsia="仿宋" w:cs="仿宋"/>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6540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default" w:ascii="Times New Roman" w:hAnsi="Times New Roman" w:eastAsia="仿宋" w:cs="Times New Roman"/>
                <w:i w:val="0"/>
                <w:iCs w:val="0"/>
                <w:snapToGrid w:val="0"/>
                <w:color w:val="000000"/>
                <w:kern w:val="0"/>
                <w:sz w:val="22"/>
                <w:szCs w:val="22"/>
                <w:u w:val="none"/>
                <w:lang w:val="en-US" w:eastAsia="zh-CN" w:bidi="ar"/>
              </w:rPr>
              <w:t>2</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B98F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default" w:ascii="Times New Roman" w:hAnsi="Times New Roman" w:eastAsia="仿宋" w:cs="Times New Roman"/>
                <w:i w:val="0"/>
                <w:iCs w:val="0"/>
                <w:snapToGrid w:val="0"/>
                <w:color w:val="000000"/>
                <w:kern w:val="0"/>
                <w:sz w:val="22"/>
                <w:szCs w:val="22"/>
                <w:u w:val="none"/>
                <w:lang w:val="en-US" w:eastAsia="zh-CN" w:bidi="ar"/>
              </w:rPr>
              <w:t>2</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6E844">
            <w:pPr>
              <w:jc w:val="center"/>
              <w:rPr>
                <w:rFonts w:hint="eastAsia" w:ascii="仿宋" w:hAnsi="仿宋" w:eastAsia="仿宋" w:cs="仿宋"/>
                <w:i w:val="0"/>
                <w:iCs w:val="0"/>
                <w:color w:val="000000"/>
                <w:sz w:val="22"/>
                <w:szCs w:val="22"/>
                <w:u w:val="none"/>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37785">
            <w:pPr>
              <w:jc w:val="center"/>
              <w:rPr>
                <w:rFonts w:hint="eastAsia" w:ascii="仿宋" w:hAnsi="仿宋" w:eastAsia="仿宋" w:cs="仿宋"/>
                <w:i w:val="0"/>
                <w:iCs w:val="0"/>
                <w:color w:val="000000"/>
                <w:sz w:val="22"/>
                <w:szCs w:val="22"/>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5208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考查</w:t>
            </w:r>
          </w:p>
        </w:tc>
      </w:tr>
      <w:tr w14:paraId="6D428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4AF2D">
            <w:pPr>
              <w:jc w:val="center"/>
              <w:rPr>
                <w:rFonts w:hint="eastAsia" w:ascii="仿宋" w:hAnsi="仿宋" w:eastAsia="仿宋" w:cs="仿宋"/>
                <w:i w:val="0"/>
                <w:iCs w:val="0"/>
                <w:color w:val="000000"/>
                <w:sz w:val="22"/>
                <w:szCs w:val="22"/>
                <w:u w:val="none"/>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49045">
            <w:pPr>
              <w:jc w:val="center"/>
              <w:rPr>
                <w:rFonts w:hint="eastAsia" w:ascii="仿宋" w:hAnsi="仿宋" w:eastAsia="仿宋" w:cs="仿宋"/>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A0F2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default" w:ascii="Times New Roman" w:hAnsi="Times New Roman" w:eastAsia="仿宋" w:cs="Times New Roman"/>
                <w:i w:val="0"/>
                <w:iCs w:val="0"/>
                <w:snapToGrid w:val="0"/>
                <w:color w:val="000000"/>
                <w:kern w:val="0"/>
                <w:sz w:val="22"/>
                <w:szCs w:val="22"/>
                <w:u w:val="none"/>
                <w:lang w:val="en-US" w:eastAsia="zh-CN" w:bidi="ar"/>
              </w:rPr>
              <w:t>6</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1581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信息技术</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9528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default" w:ascii="Times New Roman" w:hAnsi="Times New Roman" w:eastAsia="仿宋" w:cs="Times New Roman"/>
                <w:i w:val="0"/>
                <w:iCs w:val="0"/>
                <w:snapToGrid w:val="0"/>
                <w:color w:val="000000"/>
                <w:kern w:val="0"/>
                <w:sz w:val="22"/>
                <w:szCs w:val="22"/>
                <w:u w:val="none"/>
                <w:lang w:val="en-US" w:eastAsia="zh-CN" w:bidi="ar"/>
              </w:rPr>
              <w:t>108</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5855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default" w:ascii="Times New Roman" w:hAnsi="Times New Roman" w:eastAsia="仿宋" w:cs="Times New Roman"/>
                <w:i w:val="0"/>
                <w:iCs w:val="0"/>
                <w:snapToGrid w:val="0"/>
                <w:color w:val="000000"/>
                <w:kern w:val="0"/>
                <w:sz w:val="22"/>
                <w:szCs w:val="22"/>
                <w:u w:val="none"/>
                <w:lang w:val="en-US" w:eastAsia="zh-CN" w:bidi="ar"/>
              </w:rPr>
              <w:t>72</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B01D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default" w:ascii="Times New Roman" w:hAnsi="Times New Roman" w:eastAsia="仿宋" w:cs="Times New Roman"/>
                <w:i w:val="0"/>
                <w:iCs w:val="0"/>
                <w:snapToGrid w:val="0"/>
                <w:color w:val="000000"/>
                <w:kern w:val="0"/>
                <w:sz w:val="22"/>
                <w:szCs w:val="22"/>
                <w:u w:val="none"/>
                <w:lang w:val="en-US" w:eastAsia="zh-CN" w:bidi="ar"/>
              </w:rPr>
              <w:t>36</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AE87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default" w:ascii="Times New Roman" w:hAnsi="Times New Roman" w:eastAsia="仿宋" w:cs="Times New Roman"/>
                <w:i w:val="0"/>
                <w:iCs w:val="0"/>
                <w:snapToGrid w:val="0"/>
                <w:color w:val="000000"/>
                <w:kern w:val="0"/>
                <w:sz w:val="22"/>
                <w:szCs w:val="22"/>
                <w:u w:val="none"/>
                <w:lang w:val="en-US" w:eastAsia="zh-CN" w:bidi="ar"/>
              </w:rPr>
              <w:t>6</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FAB9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default" w:ascii="Times New Roman" w:hAnsi="Times New Roman" w:eastAsia="仿宋" w:cs="Times New Roman"/>
                <w:i w:val="0"/>
                <w:iCs w:val="0"/>
                <w:snapToGrid w:val="0"/>
                <w:color w:val="000000"/>
                <w:kern w:val="0"/>
                <w:sz w:val="22"/>
                <w:szCs w:val="22"/>
                <w:u w:val="none"/>
                <w:lang w:val="en-US" w:eastAsia="zh-CN" w:bidi="ar"/>
              </w:rPr>
              <w:t>4</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D179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default" w:ascii="Times New Roman" w:hAnsi="Times New Roman" w:eastAsia="仿宋" w:cs="Times New Roman"/>
                <w:i w:val="0"/>
                <w:iCs w:val="0"/>
                <w:snapToGrid w:val="0"/>
                <w:color w:val="000000"/>
                <w:kern w:val="0"/>
                <w:sz w:val="22"/>
                <w:szCs w:val="22"/>
                <w:u w:val="none"/>
                <w:lang w:val="en-US" w:eastAsia="zh-CN" w:bidi="ar"/>
              </w:rPr>
              <w:t>2</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115B6">
            <w:pPr>
              <w:jc w:val="center"/>
              <w:rPr>
                <w:rFonts w:hint="eastAsia" w:ascii="仿宋" w:hAnsi="仿宋" w:eastAsia="仿宋" w:cs="仿宋"/>
                <w:i w:val="0"/>
                <w:iCs w:val="0"/>
                <w:color w:val="000000"/>
                <w:sz w:val="22"/>
                <w:szCs w:val="22"/>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A1B59">
            <w:pPr>
              <w:jc w:val="center"/>
              <w:rPr>
                <w:rFonts w:hint="eastAsia" w:ascii="仿宋" w:hAnsi="仿宋" w:eastAsia="仿宋" w:cs="仿宋"/>
                <w:i w:val="0"/>
                <w:iCs w:val="0"/>
                <w:color w:val="000000"/>
                <w:sz w:val="22"/>
                <w:szCs w:val="22"/>
                <w:u w:val="none"/>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16EE5">
            <w:pPr>
              <w:jc w:val="center"/>
              <w:rPr>
                <w:rFonts w:hint="eastAsia" w:ascii="仿宋" w:hAnsi="仿宋" w:eastAsia="仿宋" w:cs="仿宋"/>
                <w:i w:val="0"/>
                <w:iCs w:val="0"/>
                <w:color w:val="000000"/>
                <w:sz w:val="22"/>
                <w:szCs w:val="22"/>
                <w:u w:val="none"/>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9B86E">
            <w:pPr>
              <w:jc w:val="center"/>
              <w:rPr>
                <w:rFonts w:hint="eastAsia" w:ascii="仿宋" w:hAnsi="仿宋" w:eastAsia="仿宋" w:cs="仿宋"/>
                <w:i w:val="0"/>
                <w:iCs w:val="0"/>
                <w:color w:val="000000"/>
                <w:sz w:val="22"/>
                <w:szCs w:val="22"/>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EAD8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考试</w:t>
            </w:r>
          </w:p>
        </w:tc>
      </w:tr>
      <w:tr w14:paraId="6D659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04BEEF">
            <w:pPr>
              <w:jc w:val="center"/>
              <w:rPr>
                <w:rFonts w:hint="eastAsia" w:ascii="仿宋" w:hAnsi="仿宋" w:eastAsia="仿宋" w:cs="仿宋"/>
                <w:i w:val="0"/>
                <w:iCs w:val="0"/>
                <w:color w:val="000000"/>
                <w:sz w:val="22"/>
                <w:szCs w:val="22"/>
                <w:u w:val="none"/>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4D6164">
            <w:pPr>
              <w:jc w:val="center"/>
              <w:rPr>
                <w:rFonts w:hint="eastAsia" w:ascii="仿宋" w:hAnsi="仿宋" w:eastAsia="仿宋" w:cs="仿宋"/>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724E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default" w:ascii="Times New Roman" w:hAnsi="Times New Roman" w:eastAsia="仿宋" w:cs="Times New Roman"/>
                <w:i w:val="0"/>
                <w:iCs w:val="0"/>
                <w:snapToGrid w:val="0"/>
                <w:color w:val="000000"/>
                <w:kern w:val="0"/>
                <w:sz w:val="22"/>
                <w:szCs w:val="22"/>
                <w:u w:val="none"/>
                <w:lang w:val="en-US" w:eastAsia="zh-CN" w:bidi="ar"/>
              </w:rPr>
              <w:t>7</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727F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体育与健康</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9609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default" w:ascii="Times New Roman" w:hAnsi="Times New Roman" w:eastAsia="仿宋" w:cs="Times New Roman"/>
                <w:i w:val="0"/>
                <w:iCs w:val="0"/>
                <w:snapToGrid w:val="0"/>
                <w:color w:val="000000"/>
                <w:kern w:val="0"/>
                <w:sz w:val="22"/>
                <w:szCs w:val="22"/>
                <w:u w:val="none"/>
                <w:lang w:val="en-US" w:eastAsia="zh-CN" w:bidi="ar"/>
              </w:rPr>
              <w:t>144</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6645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default" w:ascii="Times New Roman" w:hAnsi="Times New Roman" w:eastAsia="仿宋" w:cs="Times New Roman"/>
                <w:i w:val="0"/>
                <w:iCs w:val="0"/>
                <w:snapToGrid w:val="0"/>
                <w:color w:val="000000"/>
                <w:kern w:val="0"/>
                <w:sz w:val="22"/>
                <w:szCs w:val="22"/>
                <w:u w:val="none"/>
                <w:lang w:val="en-US" w:eastAsia="zh-CN" w:bidi="ar"/>
              </w:rPr>
              <w:t>36</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290A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default" w:ascii="Times New Roman" w:hAnsi="Times New Roman" w:eastAsia="仿宋" w:cs="Times New Roman"/>
                <w:i w:val="0"/>
                <w:iCs w:val="0"/>
                <w:snapToGrid w:val="0"/>
                <w:color w:val="000000"/>
                <w:kern w:val="0"/>
                <w:sz w:val="22"/>
                <w:szCs w:val="22"/>
                <w:u w:val="none"/>
                <w:lang w:val="en-US" w:eastAsia="zh-CN" w:bidi="ar"/>
              </w:rPr>
              <w:t>108</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E592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default" w:ascii="Times New Roman" w:hAnsi="Times New Roman" w:eastAsia="仿宋" w:cs="Times New Roman"/>
                <w:i w:val="0"/>
                <w:iCs w:val="0"/>
                <w:snapToGrid w:val="0"/>
                <w:color w:val="000000"/>
                <w:kern w:val="0"/>
                <w:sz w:val="22"/>
                <w:szCs w:val="22"/>
                <w:u w:val="none"/>
                <w:lang w:val="en-US" w:eastAsia="zh-CN" w:bidi="ar"/>
              </w:rPr>
              <w:t>8</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31FE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default" w:ascii="Times New Roman" w:hAnsi="Times New Roman" w:eastAsia="仿宋" w:cs="Times New Roman"/>
                <w:i w:val="0"/>
                <w:iCs w:val="0"/>
                <w:snapToGrid w:val="0"/>
                <w:color w:val="000000"/>
                <w:kern w:val="0"/>
                <w:sz w:val="22"/>
                <w:szCs w:val="22"/>
                <w:u w:val="none"/>
                <w:lang w:val="en-US" w:eastAsia="zh-CN" w:bidi="ar"/>
              </w:rPr>
              <w:t>2</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756B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default" w:ascii="Times New Roman" w:hAnsi="Times New Roman" w:eastAsia="仿宋" w:cs="Times New Roman"/>
                <w:i w:val="0"/>
                <w:iCs w:val="0"/>
                <w:snapToGrid w:val="0"/>
                <w:color w:val="000000"/>
                <w:kern w:val="0"/>
                <w:sz w:val="22"/>
                <w:szCs w:val="22"/>
                <w:u w:val="none"/>
                <w:lang w:val="en-US" w:eastAsia="zh-CN" w:bidi="ar"/>
              </w:rPr>
              <w:t>2</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41A3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default" w:ascii="Times New Roman" w:hAnsi="Times New Roman" w:eastAsia="仿宋" w:cs="Times New Roman"/>
                <w:i w:val="0"/>
                <w:iCs w:val="0"/>
                <w:snapToGrid w:val="0"/>
                <w:color w:val="000000"/>
                <w:kern w:val="0"/>
                <w:sz w:val="22"/>
                <w:szCs w:val="22"/>
                <w:u w:val="none"/>
                <w:lang w:val="en-US" w:eastAsia="zh-CN" w:bidi="ar"/>
              </w:rPr>
              <w:t>2</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CE15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default" w:ascii="Times New Roman" w:hAnsi="Times New Roman" w:eastAsia="仿宋" w:cs="Times New Roman"/>
                <w:i w:val="0"/>
                <w:iCs w:val="0"/>
                <w:snapToGrid w:val="0"/>
                <w:color w:val="000000"/>
                <w:kern w:val="0"/>
                <w:sz w:val="22"/>
                <w:szCs w:val="22"/>
                <w:u w:val="none"/>
                <w:lang w:val="en-US" w:eastAsia="zh-CN" w:bidi="ar"/>
              </w:rPr>
              <w:t>2</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ADFAC">
            <w:pPr>
              <w:jc w:val="center"/>
              <w:rPr>
                <w:rFonts w:hint="eastAsia" w:ascii="仿宋" w:hAnsi="仿宋" w:eastAsia="仿宋" w:cs="仿宋"/>
                <w:i w:val="0"/>
                <w:iCs w:val="0"/>
                <w:color w:val="000000"/>
                <w:sz w:val="22"/>
                <w:szCs w:val="22"/>
                <w:u w:val="none"/>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FCE87">
            <w:pPr>
              <w:jc w:val="center"/>
              <w:rPr>
                <w:rFonts w:hint="eastAsia" w:ascii="仿宋" w:hAnsi="仿宋" w:eastAsia="仿宋" w:cs="仿宋"/>
                <w:i w:val="0"/>
                <w:iCs w:val="0"/>
                <w:color w:val="000000"/>
                <w:sz w:val="22"/>
                <w:szCs w:val="22"/>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80DD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考查</w:t>
            </w:r>
          </w:p>
        </w:tc>
      </w:tr>
      <w:tr w14:paraId="63C5D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ECCF7">
            <w:pPr>
              <w:jc w:val="center"/>
              <w:rPr>
                <w:rFonts w:hint="eastAsia" w:ascii="仿宋" w:hAnsi="仿宋" w:eastAsia="仿宋" w:cs="仿宋"/>
                <w:i w:val="0"/>
                <w:iCs w:val="0"/>
                <w:color w:val="000000"/>
                <w:sz w:val="22"/>
                <w:szCs w:val="22"/>
                <w:u w:val="none"/>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DA0E1">
            <w:pPr>
              <w:jc w:val="center"/>
              <w:rPr>
                <w:rFonts w:hint="eastAsia" w:ascii="仿宋" w:hAnsi="仿宋" w:eastAsia="仿宋" w:cs="仿宋"/>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822F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default" w:ascii="Times New Roman" w:hAnsi="Times New Roman" w:eastAsia="仿宋" w:cs="Times New Roman"/>
                <w:i w:val="0"/>
                <w:iCs w:val="0"/>
                <w:snapToGrid w:val="0"/>
                <w:color w:val="000000"/>
                <w:kern w:val="0"/>
                <w:sz w:val="22"/>
                <w:szCs w:val="22"/>
                <w:u w:val="none"/>
                <w:lang w:val="en-US" w:eastAsia="zh-CN" w:bidi="ar"/>
              </w:rPr>
              <w:t>8</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47F5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艺术</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1248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default" w:ascii="Times New Roman" w:hAnsi="Times New Roman" w:eastAsia="仿宋" w:cs="Times New Roman"/>
                <w:i w:val="0"/>
                <w:iCs w:val="0"/>
                <w:snapToGrid w:val="0"/>
                <w:color w:val="000000"/>
                <w:kern w:val="0"/>
                <w:sz w:val="22"/>
                <w:szCs w:val="22"/>
                <w:u w:val="none"/>
                <w:lang w:val="en-US" w:eastAsia="zh-CN" w:bidi="ar"/>
              </w:rPr>
              <w:t>36</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8327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default" w:ascii="Times New Roman" w:hAnsi="Times New Roman" w:eastAsia="仿宋" w:cs="Times New Roman"/>
                <w:i w:val="0"/>
                <w:iCs w:val="0"/>
                <w:snapToGrid w:val="0"/>
                <w:color w:val="000000"/>
                <w:kern w:val="0"/>
                <w:sz w:val="22"/>
                <w:szCs w:val="22"/>
                <w:u w:val="none"/>
                <w:lang w:val="en-US" w:eastAsia="zh-CN" w:bidi="ar"/>
              </w:rPr>
              <w:t>9</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6A4A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default" w:ascii="Times New Roman" w:hAnsi="Times New Roman" w:eastAsia="仿宋" w:cs="Times New Roman"/>
                <w:i w:val="0"/>
                <w:iCs w:val="0"/>
                <w:snapToGrid w:val="0"/>
                <w:color w:val="000000"/>
                <w:kern w:val="0"/>
                <w:sz w:val="22"/>
                <w:szCs w:val="22"/>
                <w:u w:val="none"/>
                <w:lang w:val="en-US" w:eastAsia="zh-CN" w:bidi="ar"/>
              </w:rPr>
              <w:t>27</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8966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default" w:ascii="Times New Roman" w:hAnsi="Times New Roman" w:eastAsia="仿宋" w:cs="Times New Roman"/>
                <w:i w:val="0"/>
                <w:iCs w:val="0"/>
                <w:snapToGrid w:val="0"/>
                <w:color w:val="000000"/>
                <w:kern w:val="0"/>
                <w:sz w:val="22"/>
                <w:szCs w:val="22"/>
                <w:u w:val="none"/>
                <w:lang w:val="en-US" w:eastAsia="zh-CN" w:bidi="ar"/>
              </w:rPr>
              <w:t>2</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F7A1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default" w:ascii="Times New Roman" w:hAnsi="Times New Roman" w:eastAsia="仿宋" w:cs="Times New Roman"/>
                <w:i w:val="0"/>
                <w:iCs w:val="0"/>
                <w:snapToGrid w:val="0"/>
                <w:color w:val="000000"/>
                <w:kern w:val="0"/>
                <w:sz w:val="22"/>
                <w:szCs w:val="22"/>
                <w:u w:val="none"/>
                <w:lang w:val="en-US" w:eastAsia="zh-CN" w:bidi="ar"/>
              </w:rPr>
              <w:t>1</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E0A9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default" w:ascii="Times New Roman" w:hAnsi="Times New Roman" w:eastAsia="仿宋" w:cs="Times New Roman"/>
                <w:i w:val="0"/>
                <w:iCs w:val="0"/>
                <w:snapToGrid w:val="0"/>
                <w:color w:val="000000"/>
                <w:kern w:val="0"/>
                <w:sz w:val="22"/>
                <w:szCs w:val="22"/>
                <w:u w:val="none"/>
                <w:lang w:val="en-US" w:eastAsia="zh-CN" w:bidi="ar"/>
              </w:rPr>
              <w:t>1</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F89F6">
            <w:pPr>
              <w:jc w:val="center"/>
              <w:rPr>
                <w:rFonts w:hint="eastAsia" w:ascii="仿宋" w:hAnsi="仿宋" w:eastAsia="仿宋" w:cs="仿宋"/>
                <w:i w:val="0"/>
                <w:iCs w:val="0"/>
                <w:color w:val="000000"/>
                <w:sz w:val="22"/>
                <w:szCs w:val="22"/>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FA61C">
            <w:pPr>
              <w:jc w:val="center"/>
              <w:rPr>
                <w:rFonts w:hint="eastAsia" w:ascii="仿宋" w:hAnsi="仿宋" w:eastAsia="仿宋" w:cs="仿宋"/>
                <w:i w:val="0"/>
                <w:iCs w:val="0"/>
                <w:color w:val="000000"/>
                <w:sz w:val="22"/>
                <w:szCs w:val="22"/>
                <w:u w:val="none"/>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9EC00">
            <w:pPr>
              <w:jc w:val="center"/>
              <w:rPr>
                <w:rFonts w:hint="eastAsia" w:ascii="仿宋" w:hAnsi="仿宋" w:eastAsia="仿宋" w:cs="仿宋"/>
                <w:i w:val="0"/>
                <w:iCs w:val="0"/>
                <w:color w:val="000000"/>
                <w:sz w:val="22"/>
                <w:szCs w:val="22"/>
                <w:u w:val="none"/>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E91A9">
            <w:pPr>
              <w:jc w:val="center"/>
              <w:rPr>
                <w:rFonts w:hint="eastAsia" w:ascii="仿宋" w:hAnsi="仿宋" w:eastAsia="仿宋" w:cs="仿宋"/>
                <w:i w:val="0"/>
                <w:iCs w:val="0"/>
                <w:color w:val="000000"/>
                <w:sz w:val="22"/>
                <w:szCs w:val="22"/>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B34E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考查</w:t>
            </w:r>
          </w:p>
        </w:tc>
      </w:tr>
      <w:tr w14:paraId="2D6A2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3A86C3">
            <w:pPr>
              <w:jc w:val="center"/>
              <w:rPr>
                <w:rFonts w:hint="eastAsia" w:ascii="仿宋" w:hAnsi="仿宋" w:eastAsia="仿宋" w:cs="仿宋"/>
                <w:i w:val="0"/>
                <w:iCs w:val="0"/>
                <w:color w:val="000000"/>
                <w:sz w:val="22"/>
                <w:szCs w:val="22"/>
                <w:u w:val="none"/>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2E8204">
            <w:pPr>
              <w:jc w:val="center"/>
              <w:rPr>
                <w:rFonts w:hint="eastAsia" w:ascii="仿宋" w:hAnsi="仿宋" w:eastAsia="仿宋" w:cs="仿宋"/>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AEA5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default" w:ascii="Times New Roman" w:hAnsi="Times New Roman" w:eastAsia="仿宋" w:cs="Times New Roman"/>
                <w:i w:val="0"/>
                <w:iCs w:val="0"/>
                <w:snapToGrid w:val="0"/>
                <w:color w:val="000000"/>
                <w:kern w:val="0"/>
                <w:sz w:val="22"/>
                <w:szCs w:val="22"/>
                <w:u w:val="none"/>
                <w:lang w:val="en-US" w:eastAsia="zh-CN" w:bidi="ar"/>
              </w:rPr>
              <w:t>9</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2705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劳动教育</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5DAE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default" w:ascii="Times New Roman" w:hAnsi="Times New Roman" w:eastAsia="仿宋" w:cs="Times New Roman"/>
                <w:i w:val="0"/>
                <w:iCs w:val="0"/>
                <w:snapToGrid w:val="0"/>
                <w:color w:val="000000"/>
                <w:kern w:val="0"/>
                <w:sz w:val="22"/>
                <w:szCs w:val="22"/>
                <w:u w:val="none"/>
                <w:lang w:val="en-US" w:eastAsia="zh-CN" w:bidi="ar"/>
              </w:rPr>
              <w:t>18</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C731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default" w:ascii="Times New Roman" w:hAnsi="Times New Roman" w:eastAsia="仿宋" w:cs="Times New Roman"/>
                <w:i w:val="0"/>
                <w:iCs w:val="0"/>
                <w:snapToGrid w:val="0"/>
                <w:color w:val="000000"/>
                <w:kern w:val="0"/>
                <w:sz w:val="22"/>
                <w:szCs w:val="22"/>
                <w:u w:val="none"/>
                <w:lang w:val="en-US" w:eastAsia="zh-CN" w:bidi="ar"/>
              </w:rPr>
              <w:t>9</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900F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default" w:ascii="Times New Roman" w:hAnsi="Times New Roman" w:eastAsia="仿宋" w:cs="Times New Roman"/>
                <w:i w:val="0"/>
                <w:iCs w:val="0"/>
                <w:snapToGrid w:val="0"/>
                <w:color w:val="000000"/>
                <w:kern w:val="0"/>
                <w:sz w:val="22"/>
                <w:szCs w:val="22"/>
                <w:u w:val="none"/>
                <w:lang w:val="en-US" w:eastAsia="zh-CN" w:bidi="ar"/>
              </w:rPr>
              <w:t>9</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1076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default" w:ascii="Times New Roman" w:hAnsi="Times New Roman" w:eastAsia="仿宋" w:cs="Times New Roman"/>
                <w:i w:val="0"/>
                <w:iCs w:val="0"/>
                <w:snapToGrid w:val="0"/>
                <w:color w:val="000000"/>
                <w:kern w:val="0"/>
                <w:sz w:val="22"/>
                <w:szCs w:val="22"/>
                <w:u w:val="none"/>
                <w:lang w:val="en-US" w:eastAsia="zh-CN" w:bidi="ar"/>
              </w:rPr>
              <w:t>1</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F3CA0">
            <w:pPr>
              <w:jc w:val="center"/>
              <w:rPr>
                <w:rFonts w:hint="eastAsia" w:ascii="仿宋" w:hAnsi="仿宋" w:eastAsia="仿宋" w:cs="仿宋"/>
                <w:i w:val="0"/>
                <w:iCs w:val="0"/>
                <w:color w:val="000000"/>
                <w:sz w:val="22"/>
                <w:szCs w:val="22"/>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8446B">
            <w:pPr>
              <w:jc w:val="center"/>
              <w:rPr>
                <w:rFonts w:hint="eastAsia" w:ascii="仿宋" w:hAnsi="仿宋" w:eastAsia="仿宋" w:cs="仿宋"/>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15A1B">
            <w:pPr>
              <w:jc w:val="center"/>
              <w:rPr>
                <w:rFonts w:hint="eastAsia" w:ascii="仿宋" w:hAnsi="仿宋" w:eastAsia="仿宋" w:cs="仿宋"/>
                <w:i w:val="0"/>
                <w:iCs w:val="0"/>
                <w:color w:val="000000"/>
                <w:sz w:val="22"/>
                <w:szCs w:val="22"/>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5C66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default" w:ascii="Times New Roman" w:hAnsi="Times New Roman" w:eastAsia="仿宋" w:cs="Times New Roman"/>
                <w:i w:val="0"/>
                <w:iCs w:val="0"/>
                <w:snapToGrid w:val="0"/>
                <w:color w:val="000000"/>
                <w:kern w:val="0"/>
                <w:sz w:val="22"/>
                <w:szCs w:val="22"/>
                <w:u w:val="none"/>
                <w:lang w:val="en-US" w:eastAsia="zh-CN" w:bidi="ar"/>
              </w:rPr>
              <w:t>1</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33437">
            <w:pPr>
              <w:jc w:val="center"/>
              <w:rPr>
                <w:rFonts w:hint="eastAsia" w:ascii="仿宋" w:hAnsi="仿宋" w:eastAsia="仿宋" w:cs="仿宋"/>
                <w:i w:val="0"/>
                <w:iCs w:val="0"/>
                <w:color w:val="000000"/>
                <w:sz w:val="22"/>
                <w:szCs w:val="22"/>
                <w:u w:val="none"/>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0AA9F">
            <w:pPr>
              <w:jc w:val="center"/>
              <w:rPr>
                <w:rFonts w:hint="eastAsia" w:ascii="仿宋" w:hAnsi="仿宋" w:eastAsia="仿宋" w:cs="仿宋"/>
                <w:i w:val="0"/>
                <w:iCs w:val="0"/>
                <w:color w:val="000000"/>
                <w:sz w:val="22"/>
                <w:szCs w:val="22"/>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DB63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考查</w:t>
            </w:r>
          </w:p>
        </w:tc>
      </w:tr>
      <w:tr w14:paraId="7C714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C6D91E">
            <w:pPr>
              <w:jc w:val="center"/>
              <w:rPr>
                <w:rFonts w:hint="eastAsia" w:ascii="仿宋" w:hAnsi="仿宋" w:eastAsia="仿宋" w:cs="仿宋"/>
                <w:i w:val="0"/>
                <w:iCs w:val="0"/>
                <w:color w:val="000000"/>
                <w:sz w:val="22"/>
                <w:szCs w:val="22"/>
                <w:u w:val="none"/>
              </w:rPr>
            </w:pPr>
          </w:p>
        </w:tc>
        <w:tc>
          <w:tcPr>
            <w:tcW w:w="287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025065F8">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snapToGrid w:val="0"/>
                <w:color w:val="000000"/>
                <w:kern w:val="0"/>
                <w:sz w:val="22"/>
                <w:szCs w:val="22"/>
                <w:u w:val="none"/>
                <w:lang w:val="en-US" w:eastAsia="zh-CN" w:bidi="ar"/>
              </w:rPr>
              <w:t>小计</w:t>
            </w: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7CCB48">
            <w:pPr>
              <w:keepNext w:val="0"/>
              <w:keepLines w:val="0"/>
              <w:widowControl/>
              <w:suppressLineNumbers w:val="0"/>
              <w:jc w:val="center"/>
              <w:textAlignment w:val="center"/>
              <w:rPr>
                <w:rFonts w:hint="default" w:ascii="仿宋" w:hAnsi="仿宋" w:eastAsia="仿宋" w:cs="仿宋"/>
                <w:b/>
                <w:bCs/>
                <w:i w:val="0"/>
                <w:iCs w:val="0"/>
                <w:color w:val="000000"/>
                <w:sz w:val="22"/>
                <w:szCs w:val="22"/>
                <w:u w:val="none"/>
                <w:lang w:val="en-US"/>
              </w:rPr>
            </w:pPr>
            <w:r>
              <w:rPr>
                <w:rFonts w:hint="default" w:ascii="Times New Roman" w:hAnsi="Times New Roman" w:eastAsia="仿宋" w:cs="Times New Roman"/>
                <w:b/>
                <w:bCs/>
                <w:i w:val="0"/>
                <w:iCs w:val="0"/>
                <w:snapToGrid w:val="0"/>
                <w:color w:val="000000"/>
                <w:kern w:val="0"/>
                <w:sz w:val="22"/>
                <w:szCs w:val="22"/>
                <w:u w:val="none"/>
                <w:lang w:val="en-US" w:eastAsia="zh-CN" w:bidi="ar"/>
              </w:rPr>
              <w:t>1026</w:t>
            </w:r>
          </w:p>
        </w:tc>
        <w:tc>
          <w:tcPr>
            <w:tcW w:w="7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505026">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default" w:ascii="Times New Roman" w:hAnsi="Times New Roman" w:eastAsia="仿宋" w:cs="Times New Roman"/>
                <w:b/>
                <w:bCs/>
                <w:i w:val="0"/>
                <w:iCs w:val="0"/>
                <w:snapToGrid w:val="0"/>
                <w:color w:val="000000"/>
                <w:kern w:val="0"/>
                <w:sz w:val="22"/>
                <w:szCs w:val="22"/>
                <w:u w:val="none"/>
                <w:lang w:val="en-US" w:eastAsia="zh-CN" w:bidi="ar"/>
              </w:rPr>
              <w:t>828</w:t>
            </w:r>
          </w:p>
        </w:tc>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52856F">
            <w:pPr>
              <w:keepNext w:val="0"/>
              <w:keepLines w:val="0"/>
              <w:widowControl/>
              <w:suppressLineNumbers w:val="0"/>
              <w:jc w:val="center"/>
              <w:textAlignment w:val="center"/>
              <w:rPr>
                <w:rFonts w:hint="default" w:ascii="仿宋" w:hAnsi="仿宋" w:eastAsia="仿宋" w:cs="仿宋"/>
                <w:b/>
                <w:bCs/>
                <w:i w:val="0"/>
                <w:iCs w:val="0"/>
                <w:color w:val="000000"/>
                <w:sz w:val="22"/>
                <w:szCs w:val="22"/>
                <w:u w:val="none"/>
                <w:lang w:val="en-US"/>
              </w:rPr>
            </w:pPr>
            <w:r>
              <w:rPr>
                <w:rFonts w:hint="default" w:ascii="Times New Roman" w:hAnsi="Times New Roman" w:eastAsia="仿宋" w:cs="Times New Roman"/>
                <w:b/>
                <w:bCs/>
                <w:i w:val="0"/>
                <w:iCs w:val="0"/>
                <w:snapToGrid w:val="0"/>
                <w:color w:val="000000"/>
                <w:kern w:val="0"/>
                <w:sz w:val="22"/>
                <w:szCs w:val="22"/>
                <w:u w:val="none"/>
                <w:lang w:val="en-US" w:eastAsia="zh-CN" w:bidi="ar"/>
              </w:rPr>
              <w:t>198</w:t>
            </w:r>
          </w:p>
        </w:tc>
        <w:tc>
          <w:tcPr>
            <w:tcW w:w="6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7F08C2">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default" w:ascii="Times New Roman" w:hAnsi="Times New Roman" w:eastAsia="仿宋" w:cs="Times New Roman"/>
                <w:b/>
                <w:bCs/>
                <w:i w:val="0"/>
                <w:iCs w:val="0"/>
                <w:snapToGrid w:val="0"/>
                <w:color w:val="000000"/>
                <w:kern w:val="0"/>
                <w:sz w:val="22"/>
                <w:szCs w:val="22"/>
                <w:u w:val="none"/>
                <w:lang w:val="en-US" w:eastAsia="zh-CN" w:bidi="ar"/>
              </w:rPr>
              <w:t>57</w:t>
            </w:r>
          </w:p>
        </w:tc>
        <w:tc>
          <w:tcPr>
            <w:tcW w:w="5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8189E4">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default" w:ascii="Times New Roman" w:hAnsi="Times New Roman" w:eastAsia="仿宋" w:cs="Times New Roman"/>
                <w:b/>
                <w:bCs/>
                <w:i w:val="0"/>
                <w:iCs w:val="0"/>
                <w:snapToGrid w:val="0"/>
                <w:color w:val="000000"/>
                <w:kern w:val="0"/>
                <w:sz w:val="22"/>
                <w:szCs w:val="22"/>
                <w:u w:val="none"/>
                <w:lang w:val="en-US" w:eastAsia="zh-CN" w:bidi="ar"/>
              </w:rPr>
              <w:t>16</w:t>
            </w:r>
          </w:p>
        </w:tc>
        <w:tc>
          <w:tcPr>
            <w:tcW w:w="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951949">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default" w:ascii="Times New Roman" w:hAnsi="Times New Roman" w:eastAsia="仿宋" w:cs="Times New Roman"/>
                <w:b/>
                <w:bCs/>
                <w:i w:val="0"/>
                <w:iCs w:val="0"/>
                <w:snapToGrid w:val="0"/>
                <w:color w:val="000000"/>
                <w:kern w:val="0"/>
                <w:sz w:val="22"/>
                <w:szCs w:val="22"/>
                <w:u w:val="none"/>
                <w:lang w:val="en-US" w:eastAsia="zh-CN" w:bidi="ar"/>
              </w:rPr>
              <w:t>14</w:t>
            </w:r>
          </w:p>
        </w:tc>
        <w:tc>
          <w:tcPr>
            <w:tcW w:w="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289C10">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default" w:ascii="Times New Roman" w:hAnsi="Times New Roman" w:eastAsia="仿宋" w:cs="Times New Roman"/>
                <w:b/>
                <w:bCs/>
                <w:i w:val="0"/>
                <w:iCs w:val="0"/>
                <w:snapToGrid w:val="0"/>
                <w:color w:val="000000"/>
                <w:kern w:val="0"/>
                <w:sz w:val="22"/>
                <w:szCs w:val="22"/>
                <w:u w:val="none"/>
                <w:lang w:val="en-US" w:eastAsia="zh-CN" w:bidi="ar"/>
              </w:rPr>
              <w:t>12</w:t>
            </w:r>
          </w:p>
        </w:tc>
        <w:tc>
          <w:tcPr>
            <w:tcW w:w="5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36ECFD">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default" w:ascii="Times New Roman" w:hAnsi="Times New Roman" w:eastAsia="仿宋" w:cs="Times New Roman"/>
                <w:b/>
                <w:bCs/>
                <w:i w:val="0"/>
                <w:iCs w:val="0"/>
                <w:snapToGrid w:val="0"/>
                <w:color w:val="000000"/>
                <w:kern w:val="0"/>
                <w:sz w:val="22"/>
                <w:szCs w:val="22"/>
                <w:u w:val="none"/>
                <w:lang w:val="en-US" w:eastAsia="zh-CN" w:bidi="ar"/>
              </w:rPr>
              <w:t>11</w:t>
            </w:r>
          </w:p>
        </w:tc>
        <w:tc>
          <w:tcPr>
            <w:tcW w:w="5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045CCE">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default" w:ascii="Times New Roman" w:hAnsi="Times New Roman" w:eastAsia="仿宋" w:cs="Times New Roman"/>
                <w:b/>
                <w:bCs/>
                <w:i w:val="0"/>
                <w:iCs w:val="0"/>
                <w:snapToGrid w:val="0"/>
                <w:color w:val="000000"/>
                <w:kern w:val="0"/>
                <w:sz w:val="22"/>
                <w:szCs w:val="22"/>
                <w:u w:val="none"/>
                <w:lang w:val="en-US" w:eastAsia="zh-CN" w:bidi="ar"/>
              </w:rPr>
              <w:t>4</w:t>
            </w:r>
          </w:p>
        </w:tc>
        <w:tc>
          <w:tcPr>
            <w:tcW w:w="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DCBF89">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default" w:ascii="Times New Roman" w:hAnsi="Times New Roman" w:eastAsia="仿宋" w:cs="Times New Roman"/>
                <w:b/>
                <w:bCs/>
                <w:i w:val="0"/>
                <w:iCs w:val="0"/>
                <w:snapToGrid w:val="0"/>
                <w:color w:val="000000"/>
                <w:kern w:val="0"/>
                <w:sz w:val="22"/>
                <w:szCs w:val="22"/>
                <w:u w:val="none"/>
                <w:lang w:val="en-US" w:eastAsia="zh-CN" w:bidi="ar"/>
              </w:rPr>
              <w:t>0</w:t>
            </w:r>
          </w:p>
        </w:tc>
        <w:tc>
          <w:tcPr>
            <w:tcW w:w="8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C31CE6">
            <w:pPr>
              <w:jc w:val="center"/>
              <w:rPr>
                <w:rFonts w:hint="eastAsia" w:ascii="仿宋" w:hAnsi="仿宋" w:eastAsia="仿宋" w:cs="仿宋"/>
                <w:b/>
                <w:bCs/>
                <w:i w:val="0"/>
                <w:iCs w:val="0"/>
                <w:color w:val="000000"/>
                <w:sz w:val="22"/>
                <w:szCs w:val="22"/>
                <w:u w:val="none"/>
              </w:rPr>
            </w:pPr>
          </w:p>
        </w:tc>
      </w:tr>
      <w:tr w14:paraId="6D646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B68F72">
            <w:pPr>
              <w:jc w:val="center"/>
              <w:rPr>
                <w:rFonts w:hint="eastAsia" w:ascii="仿宋" w:hAnsi="仿宋" w:eastAsia="仿宋" w:cs="仿宋"/>
                <w:i w:val="0"/>
                <w:iCs w:val="0"/>
                <w:color w:val="000000"/>
                <w:sz w:val="22"/>
                <w:szCs w:val="22"/>
                <w:u w:val="none"/>
              </w:rPr>
            </w:pPr>
          </w:p>
        </w:tc>
        <w:tc>
          <w:tcPr>
            <w:tcW w:w="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FE8CE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选修</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FEF0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default" w:ascii="Times New Roman" w:hAnsi="Times New Roman" w:eastAsia="仿宋" w:cs="Times New Roman"/>
                <w:i w:val="0"/>
                <w:iCs w:val="0"/>
                <w:snapToGrid w:val="0"/>
                <w:color w:val="000000"/>
                <w:kern w:val="0"/>
                <w:sz w:val="22"/>
                <w:szCs w:val="22"/>
                <w:u w:val="none"/>
                <w:lang w:val="en-US" w:eastAsia="zh-CN" w:bidi="ar"/>
              </w:rPr>
              <w:t>10</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51C2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党史国史</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6F81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default" w:ascii="Times New Roman" w:hAnsi="Times New Roman" w:eastAsia="仿宋" w:cs="Times New Roman"/>
                <w:i w:val="0"/>
                <w:iCs w:val="0"/>
                <w:snapToGrid w:val="0"/>
                <w:color w:val="000000"/>
                <w:kern w:val="0"/>
                <w:sz w:val="22"/>
                <w:szCs w:val="22"/>
                <w:u w:val="none"/>
                <w:lang w:val="en-US" w:eastAsia="zh-CN" w:bidi="ar"/>
              </w:rPr>
              <w:t>18</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49E6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default" w:ascii="Times New Roman" w:hAnsi="Times New Roman" w:eastAsia="仿宋" w:cs="Times New Roman"/>
                <w:i w:val="0"/>
                <w:iCs w:val="0"/>
                <w:snapToGrid w:val="0"/>
                <w:color w:val="000000"/>
                <w:kern w:val="0"/>
                <w:sz w:val="22"/>
                <w:szCs w:val="22"/>
                <w:u w:val="none"/>
                <w:lang w:val="en-US" w:eastAsia="zh-CN" w:bidi="ar"/>
              </w:rPr>
              <w:t>9</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365E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default" w:ascii="Times New Roman" w:hAnsi="Times New Roman" w:eastAsia="仿宋" w:cs="Times New Roman"/>
                <w:i w:val="0"/>
                <w:iCs w:val="0"/>
                <w:snapToGrid w:val="0"/>
                <w:color w:val="000000"/>
                <w:kern w:val="0"/>
                <w:sz w:val="22"/>
                <w:szCs w:val="22"/>
                <w:u w:val="none"/>
                <w:lang w:val="en-US" w:eastAsia="zh-CN" w:bidi="ar"/>
              </w:rPr>
              <w:t>9</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ADAA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default" w:ascii="Times New Roman" w:hAnsi="Times New Roman" w:eastAsia="仿宋" w:cs="Times New Roman"/>
                <w:i w:val="0"/>
                <w:iCs w:val="0"/>
                <w:snapToGrid w:val="0"/>
                <w:color w:val="000000"/>
                <w:kern w:val="0"/>
                <w:sz w:val="22"/>
                <w:szCs w:val="22"/>
                <w:u w:val="none"/>
                <w:lang w:val="en-US" w:eastAsia="zh-CN" w:bidi="ar"/>
              </w:rPr>
              <w:t>1</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1BA7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default" w:ascii="Times New Roman" w:hAnsi="Times New Roman" w:eastAsia="仿宋" w:cs="Times New Roman"/>
                <w:i w:val="0"/>
                <w:iCs w:val="0"/>
                <w:snapToGrid w:val="0"/>
                <w:color w:val="000000"/>
                <w:kern w:val="0"/>
                <w:sz w:val="22"/>
                <w:szCs w:val="22"/>
                <w:u w:val="none"/>
                <w:lang w:val="en-US" w:eastAsia="zh-CN" w:bidi="ar"/>
              </w:rPr>
              <w:t>1</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4EF9F">
            <w:pPr>
              <w:jc w:val="center"/>
              <w:rPr>
                <w:rFonts w:hint="eastAsia" w:ascii="仿宋" w:hAnsi="仿宋" w:eastAsia="仿宋" w:cs="仿宋"/>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C3F0A">
            <w:pPr>
              <w:jc w:val="center"/>
              <w:rPr>
                <w:rFonts w:hint="eastAsia" w:ascii="仿宋" w:hAnsi="仿宋" w:eastAsia="仿宋" w:cs="仿宋"/>
                <w:i w:val="0"/>
                <w:iCs w:val="0"/>
                <w:color w:val="000000"/>
                <w:sz w:val="22"/>
                <w:szCs w:val="22"/>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A2F91">
            <w:pPr>
              <w:jc w:val="center"/>
              <w:rPr>
                <w:rFonts w:hint="eastAsia" w:ascii="仿宋" w:hAnsi="仿宋" w:eastAsia="仿宋" w:cs="仿宋"/>
                <w:i w:val="0"/>
                <w:iCs w:val="0"/>
                <w:color w:val="000000"/>
                <w:sz w:val="22"/>
                <w:szCs w:val="22"/>
                <w:u w:val="none"/>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B3882">
            <w:pPr>
              <w:jc w:val="center"/>
              <w:rPr>
                <w:rFonts w:hint="eastAsia" w:ascii="仿宋" w:hAnsi="仿宋" w:eastAsia="仿宋" w:cs="仿宋"/>
                <w:i w:val="0"/>
                <w:iCs w:val="0"/>
                <w:color w:val="000000"/>
                <w:sz w:val="22"/>
                <w:szCs w:val="22"/>
                <w:u w:val="none"/>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9E6FE">
            <w:pPr>
              <w:jc w:val="center"/>
              <w:rPr>
                <w:rFonts w:hint="eastAsia" w:ascii="仿宋" w:hAnsi="仿宋" w:eastAsia="仿宋" w:cs="仿宋"/>
                <w:i w:val="0"/>
                <w:iCs w:val="0"/>
                <w:color w:val="000000"/>
                <w:sz w:val="22"/>
                <w:szCs w:val="22"/>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1C20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考查</w:t>
            </w:r>
          </w:p>
        </w:tc>
      </w:tr>
      <w:tr w14:paraId="564DA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8D2011">
            <w:pPr>
              <w:jc w:val="center"/>
              <w:rPr>
                <w:rFonts w:hint="eastAsia" w:ascii="仿宋" w:hAnsi="仿宋" w:eastAsia="仿宋" w:cs="仿宋"/>
                <w:i w:val="0"/>
                <w:iCs w:val="0"/>
                <w:color w:val="000000"/>
                <w:sz w:val="22"/>
                <w:szCs w:val="22"/>
                <w:u w:val="none"/>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D185C6">
            <w:pPr>
              <w:jc w:val="center"/>
              <w:rPr>
                <w:rFonts w:hint="eastAsia" w:ascii="仿宋" w:hAnsi="仿宋" w:eastAsia="仿宋" w:cs="仿宋"/>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B0B7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default" w:ascii="Times New Roman" w:hAnsi="Times New Roman" w:eastAsia="仿宋" w:cs="Times New Roman"/>
                <w:i w:val="0"/>
                <w:iCs w:val="0"/>
                <w:snapToGrid w:val="0"/>
                <w:color w:val="000000"/>
                <w:kern w:val="0"/>
                <w:sz w:val="22"/>
                <w:szCs w:val="22"/>
                <w:u w:val="none"/>
                <w:lang w:val="en-US" w:eastAsia="zh-CN" w:bidi="ar"/>
              </w:rPr>
              <w:t>11</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68805">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中华优秀传统</w:t>
            </w:r>
          </w:p>
          <w:p w14:paraId="1BD4C5F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文化</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8A95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default" w:ascii="Times New Roman" w:hAnsi="Times New Roman" w:eastAsia="仿宋" w:cs="Times New Roman"/>
                <w:i w:val="0"/>
                <w:iCs w:val="0"/>
                <w:snapToGrid w:val="0"/>
                <w:color w:val="000000"/>
                <w:kern w:val="0"/>
                <w:sz w:val="22"/>
                <w:szCs w:val="22"/>
                <w:u w:val="none"/>
                <w:lang w:val="en-US" w:eastAsia="zh-CN" w:bidi="ar"/>
              </w:rPr>
              <w:t>18</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D0B6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default" w:ascii="Times New Roman" w:hAnsi="Times New Roman" w:eastAsia="仿宋" w:cs="Times New Roman"/>
                <w:i w:val="0"/>
                <w:iCs w:val="0"/>
                <w:snapToGrid w:val="0"/>
                <w:color w:val="000000"/>
                <w:kern w:val="0"/>
                <w:sz w:val="22"/>
                <w:szCs w:val="22"/>
                <w:u w:val="none"/>
                <w:lang w:val="en-US" w:eastAsia="zh-CN" w:bidi="ar"/>
              </w:rPr>
              <w:t>9</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E7E3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default" w:ascii="Times New Roman" w:hAnsi="Times New Roman" w:eastAsia="仿宋" w:cs="Times New Roman"/>
                <w:i w:val="0"/>
                <w:iCs w:val="0"/>
                <w:snapToGrid w:val="0"/>
                <w:color w:val="000000"/>
                <w:kern w:val="0"/>
                <w:sz w:val="22"/>
                <w:szCs w:val="22"/>
                <w:u w:val="none"/>
                <w:lang w:val="en-US" w:eastAsia="zh-CN" w:bidi="ar"/>
              </w:rPr>
              <w:t>9</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5C7E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default" w:ascii="Times New Roman" w:hAnsi="Times New Roman" w:eastAsia="仿宋" w:cs="Times New Roman"/>
                <w:i w:val="0"/>
                <w:iCs w:val="0"/>
                <w:snapToGrid w:val="0"/>
                <w:color w:val="000000"/>
                <w:kern w:val="0"/>
                <w:sz w:val="22"/>
                <w:szCs w:val="22"/>
                <w:u w:val="none"/>
                <w:lang w:val="en-US" w:eastAsia="zh-CN" w:bidi="ar"/>
              </w:rPr>
              <w:t>1</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CFAE8">
            <w:pPr>
              <w:jc w:val="center"/>
              <w:rPr>
                <w:rFonts w:hint="eastAsia" w:ascii="仿宋" w:hAnsi="仿宋" w:eastAsia="仿宋" w:cs="仿宋"/>
                <w:i w:val="0"/>
                <w:iCs w:val="0"/>
                <w:color w:val="000000"/>
                <w:sz w:val="22"/>
                <w:szCs w:val="22"/>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59E9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default" w:ascii="Times New Roman" w:hAnsi="Times New Roman" w:eastAsia="仿宋" w:cs="Times New Roman"/>
                <w:i w:val="0"/>
                <w:iCs w:val="0"/>
                <w:snapToGrid w:val="0"/>
                <w:color w:val="000000"/>
                <w:kern w:val="0"/>
                <w:sz w:val="22"/>
                <w:szCs w:val="22"/>
                <w:u w:val="none"/>
                <w:lang w:val="en-US" w:eastAsia="zh-CN" w:bidi="ar"/>
              </w:rPr>
              <w:t>1</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6E377">
            <w:pPr>
              <w:jc w:val="center"/>
              <w:rPr>
                <w:rFonts w:hint="eastAsia" w:ascii="仿宋" w:hAnsi="仿宋" w:eastAsia="仿宋" w:cs="仿宋"/>
                <w:i w:val="0"/>
                <w:iCs w:val="0"/>
                <w:color w:val="000000"/>
                <w:sz w:val="22"/>
                <w:szCs w:val="22"/>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E8FCB">
            <w:pPr>
              <w:jc w:val="center"/>
              <w:rPr>
                <w:rFonts w:hint="eastAsia" w:ascii="仿宋" w:hAnsi="仿宋" w:eastAsia="仿宋" w:cs="仿宋"/>
                <w:i w:val="0"/>
                <w:iCs w:val="0"/>
                <w:color w:val="000000"/>
                <w:sz w:val="22"/>
                <w:szCs w:val="22"/>
                <w:u w:val="none"/>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1A106">
            <w:pPr>
              <w:jc w:val="center"/>
              <w:rPr>
                <w:rFonts w:hint="eastAsia" w:ascii="仿宋" w:hAnsi="仿宋" w:eastAsia="仿宋" w:cs="仿宋"/>
                <w:i w:val="0"/>
                <w:iCs w:val="0"/>
                <w:color w:val="000000"/>
                <w:sz w:val="22"/>
                <w:szCs w:val="22"/>
                <w:u w:val="none"/>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8C69A">
            <w:pPr>
              <w:jc w:val="center"/>
              <w:rPr>
                <w:rFonts w:hint="eastAsia" w:ascii="仿宋" w:hAnsi="仿宋" w:eastAsia="仿宋" w:cs="仿宋"/>
                <w:i w:val="0"/>
                <w:iCs w:val="0"/>
                <w:color w:val="000000"/>
                <w:sz w:val="22"/>
                <w:szCs w:val="22"/>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0E81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考查</w:t>
            </w:r>
          </w:p>
        </w:tc>
      </w:tr>
      <w:tr w14:paraId="3507E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6CA8D2">
            <w:pPr>
              <w:jc w:val="center"/>
              <w:rPr>
                <w:rFonts w:hint="eastAsia" w:ascii="仿宋" w:hAnsi="仿宋" w:eastAsia="仿宋" w:cs="仿宋"/>
                <w:i w:val="0"/>
                <w:iCs w:val="0"/>
                <w:color w:val="000000"/>
                <w:sz w:val="22"/>
                <w:szCs w:val="22"/>
                <w:u w:val="none"/>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4DB4D">
            <w:pPr>
              <w:jc w:val="center"/>
              <w:rPr>
                <w:rFonts w:hint="eastAsia" w:ascii="仿宋" w:hAnsi="仿宋" w:eastAsia="仿宋" w:cs="仿宋"/>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A486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default" w:ascii="Times New Roman" w:hAnsi="Times New Roman" w:eastAsia="仿宋" w:cs="Times New Roman"/>
                <w:i w:val="0"/>
                <w:iCs w:val="0"/>
                <w:snapToGrid w:val="0"/>
                <w:color w:val="000000"/>
                <w:kern w:val="0"/>
                <w:sz w:val="22"/>
                <w:szCs w:val="22"/>
                <w:u w:val="none"/>
                <w:lang w:val="en-US" w:eastAsia="zh-CN" w:bidi="ar"/>
              </w:rPr>
              <w:t>12</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E81A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职业发展与就业指导</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80A5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default" w:ascii="Times New Roman" w:hAnsi="Times New Roman" w:eastAsia="仿宋" w:cs="Times New Roman"/>
                <w:i w:val="0"/>
                <w:iCs w:val="0"/>
                <w:snapToGrid w:val="0"/>
                <w:color w:val="000000"/>
                <w:kern w:val="0"/>
                <w:sz w:val="22"/>
                <w:szCs w:val="22"/>
                <w:u w:val="none"/>
                <w:lang w:val="en-US" w:eastAsia="zh-CN" w:bidi="ar"/>
              </w:rPr>
              <w:t>18</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0314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default" w:ascii="Times New Roman" w:hAnsi="Times New Roman" w:eastAsia="仿宋" w:cs="Times New Roman"/>
                <w:i w:val="0"/>
                <w:iCs w:val="0"/>
                <w:snapToGrid w:val="0"/>
                <w:color w:val="000000"/>
                <w:kern w:val="0"/>
                <w:sz w:val="22"/>
                <w:szCs w:val="22"/>
                <w:u w:val="none"/>
                <w:lang w:val="en-US" w:eastAsia="zh-CN" w:bidi="ar"/>
              </w:rPr>
              <w:t>18</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3E23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default" w:ascii="Times New Roman" w:hAnsi="Times New Roman" w:eastAsia="仿宋" w:cs="Times New Roman"/>
                <w:i w:val="0"/>
                <w:iCs w:val="0"/>
                <w:snapToGrid w:val="0"/>
                <w:color w:val="000000"/>
                <w:kern w:val="0"/>
                <w:sz w:val="22"/>
                <w:szCs w:val="22"/>
                <w:u w:val="none"/>
                <w:lang w:val="en-US" w:eastAsia="zh-CN" w:bidi="ar"/>
              </w:rPr>
              <w:t>0</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59D9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default" w:ascii="Times New Roman" w:hAnsi="Times New Roman" w:eastAsia="仿宋" w:cs="Times New Roman"/>
                <w:i w:val="0"/>
                <w:iCs w:val="0"/>
                <w:snapToGrid w:val="0"/>
                <w:color w:val="000000"/>
                <w:kern w:val="0"/>
                <w:sz w:val="22"/>
                <w:szCs w:val="22"/>
                <w:u w:val="none"/>
                <w:lang w:val="en-US" w:eastAsia="zh-CN" w:bidi="ar"/>
              </w:rPr>
              <w:t>1</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890FA">
            <w:pPr>
              <w:jc w:val="center"/>
              <w:rPr>
                <w:rFonts w:hint="eastAsia" w:ascii="仿宋" w:hAnsi="仿宋" w:eastAsia="仿宋" w:cs="仿宋"/>
                <w:i w:val="0"/>
                <w:iCs w:val="0"/>
                <w:color w:val="000000"/>
                <w:sz w:val="22"/>
                <w:szCs w:val="22"/>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7EB5F">
            <w:pPr>
              <w:jc w:val="center"/>
              <w:rPr>
                <w:rFonts w:hint="eastAsia" w:ascii="仿宋" w:hAnsi="仿宋" w:eastAsia="仿宋" w:cs="仿宋"/>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ED81B">
            <w:pPr>
              <w:jc w:val="center"/>
              <w:rPr>
                <w:rFonts w:hint="eastAsia" w:ascii="仿宋" w:hAnsi="仿宋" w:eastAsia="仿宋" w:cs="仿宋"/>
                <w:i w:val="0"/>
                <w:iCs w:val="0"/>
                <w:color w:val="000000"/>
                <w:sz w:val="22"/>
                <w:szCs w:val="22"/>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E8778">
            <w:pPr>
              <w:jc w:val="center"/>
              <w:rPr>
                <w:rFonts w:hint="eastAsia" w:ascii="仿宋" w:hAnsi="仿宋" w:eastAsia="仿宋" w:cs="仿宋"/>
                <w:i w:val="0"/>
                <w:iCs w:val="0"/>
                <w:color w:val="000000"/>
                <w:sz w:val="22"/>
                <w:szCs w:val="22"/>
                <w:u w:val="none"/>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599B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default" w:ascii="Times New Roman" w:hAnsi="Times New Roman" w:eastAsia="仿宋" w:cs="Times New Roman"/>
                <w:i w:val="0"/>
                <w:iCs w:val="0"/>
                <w:snapToGrid w:val="0"/>
                <w:color w:val="000000"/>
                <w:kern w:val="0"/>
                <w:sz w:val="22"/>
                <w:szCs w:val="22"/>
                <w:u w:val="none"/>
                <w:lang w:val="en-US" w:eastAsia="zh-CN" w:bidi="ar"/>
              </w:rPr>
              <w:t>1</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857DF">
            <w:pPr>
              <w:jc w:val="center"/>
              <w:rPr>
                <w:rFonts w:hint="eastAsia" w:ascii="仿宋" w:hAnsi="仿宋" w:eastAsia="仿宋" w:cs="仿宋"/>
                <w:i w:val="0"/>
                <w:iCs w:val="0"/>
                <w:color w:val="000000"/>
                <w:sz w:val="22"/>
                <w:szCs w:val="22"/>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2A5D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考查</w:t>
            </w:r>
          </w:p>
        </w:tc>
      </w:tr>
      <w:tr w14:paraId="12B88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562D87">
            <w:pPr>
              <w:jc w:val="center"/>
              <w:rPr>
                <w:rFonts w:hint="eastAsia" w:ascii="仿宋" w:hAnsi="仿宋" w:eastAsia="仿宋" w:cs="仿宋"/>
                <w:i w:val="0"/>
                <w:iCs w:val="0"/>
                <w:color w:val="000000"/>
                <w:sz w:val="22"/>
                <w:szCs w:val="22"/>
                <w:u w:val="none"/>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3B24CD">
            <w:pPr>
              <w:jc w:val="center"/>
              <w:rPr>
                <w:rFonts w:hint="eastAsia" w:ascii="仿宋" w:hAnsi="仿宋" w:eastAsia="仿宋" w:cs="仿宋"/>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803C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default" w:ascii="Times New Roman" w:hAnsi="Times New Roman" w:eastAsia="仿宋" w:cs="Times New Roman"/>
                <w:i w:val="0"/>
                <w:iCs w:val="0"/>
                <w:snapToGrid w:val="0"/>
                <w:color w:val="000000"/>
                <w:kern w:val="0"/>
                <w:sz w:val="22"/>
                <w:szCs w:val="22"/>
                <w:u w:val="none"/>
                <w:lang w:val="en-US" w:eastAsia="zh-CN" w:bidi="ar"/>
              </w:rPr>
              <w:t>13</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427E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国家安全教育</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4D53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default" w:ascii="Times New Roman" w:hAnsi="Times New Roman" w:eastAsia="仿宋" w:cs="Times New Roman"/>
                <w:i w:val="0"/>
                <w:iCs w:val="0"/>
                <w:snapToGrid w:val="0"/>
                <w:color w:val="000000"/>
                <w:kern w:val="0"/>
                <w:sz w:val="22"/>
                <w:szCs w:val="22"/>
                <w:u w:val="none"/>
                <w:lang w:val="en-US" w:eastAsia="zh-CN" w:bidi="ar"/>
              </w:rPr>
              <w:t>18</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FFD2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default" w:ascii="Times New Roman" w:hAnsi="Times New Roman" w:eastAsia="仿宋" w:cs="Times New Roman"/>
                <w:i w:val="0"/>
                <w:iCs w:val="0"/>
                <w:snapToGrid w:val="0"/>
                <w:color w:val="000000"/>
                <w:kern w:val="0"/>
                <w:sz w:val="22"/>
                <w:szCs w:val="22"/>
                <w:u w:val="none"/>
                <w:lang w:val="en-US" w:eastAsia="zh-CN" w:bidi="ar"/>
              </w:rPr>
              <w:t>18</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4AC7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default" w:ascii="Times New Roman" w:hAnsi="Times New Roman" w:eastAsia="仿宋" w:cs="Times New Roman"/>
                <w:i w:val="0"/>
                <w:iCs w:val="0"/>
                <w:snapToGrid w:val="0"/>
                <w:color w:val="000000"/>
                <w:kern w:val="0"/>
                <w:sz w:val="22"/>
                <w:szCs w:val="22"/>
                <w:u w:val="none"/>
                <w:lang w:val="en-US" w:eastAsia="zh-CN" w:bidi="ar"/>
              </w:rPr>
              <w:t>0</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B5BB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default" w:ascii="Times New Roman" w:hAnsi="Times New Roman" w:eastAsia="仿宋" w:cs="Times New Roman"/>
                <w:i w:val="0"/>
                <w:iCs w:val="0"/>
                <w:snapToGrid w:val="0"/>
                <w:color w:val="000000"/>
                <w:kern w:val="0"/>
                <w:sz w:val="22"/>
                <w:szCs w:val="22"/>
                <w:u w:val="none"/>
                <w:lang w:val="en-US" w:eastAsia="zh-CN" w:bidi="ar"/>
              </w:rPr>
              <w:t>1</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08275">
            <w:pPr>
              <w:jc w:val="center"/>
              <w:rPr>
                <w:rFonts w:hint="eastAsia" w:ascii="仿宋" w:hAnsi="仿宋" w:eastAsia="仿宋" w:cs="仿宋"/>
                <w:i w:val="0"/>
                <w:iCs w:val="0"/>
                <w:color w:val="000000"/>
                <w:sz w:val="22"/>
                <w:szCs w:val="22"/>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DDEF1">
            <w:pPr>
              <w:jc w:val="center"/>
              <w:rPr>
                <w:rFonts w:hint="eastAsia" w:ascii="仿宋" w:hAnsi="仿宋" w:eastAsia="仿宋" w:cs="仿宋"/>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BC888">
            <w:pPr>
              <w:jc w:val="center"/>
              <w:rPr>
                <w:rFonts w:hint="eastAsia" w:ascii="仿宋" w:hAnsi="仿宋" w:eastAsia="仿宋" w:cs="仿宋"/>
                <w:i w:val="0"/>
                <w:iCs w:val="0"/>
                <w:color w:val="000000"/>
                <w:sz w:val="22"/>
                <w:szCs w:val="22"/>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821E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default" w:ascii="Times New Roman" w:hAnsi="Times New Roman" w:eastAsia="仿宋" w:cs="Times New Roman"/>
                <w:i w:val="0"/>
                <w:iCs w:val="0"/>
                <w:snapToGrid w:val="0"/>
                <w:color w:val="000000"/>
                <w:kern w:val="0"/>
                <w:sz w:val="22"/>
                <w:szCs w:val="22"/>
                <w:u w:val="none"/>
                <w:lang w:val="en-US" w:eastAsia="zh-CN" w:bidi="ar"/>
              </w:rPr>
              <w:t>1</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CFAA2">
            <w:pPr>
              <w:jc w:val="center"/>
              <w:rPr>
                <w:rFonts w:hint="eastAsia" w:ascii="仿宋" w:hAnsi="仿宋" w:eastAsia="仿宋" w:cs="仿宋"/>
                <w:i w:val="0"/>
                <w:iCs w:val="0"/>
                <w:color w:val="000000"/>
                <w:sz w:val="22"/>
                <w:szCs w:val="22"/>
                <w:u w:val="none"/>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87560">
            <w:pPr>
              <w:jc w:val="center"/>
              <w:rPr>
                <w:rFonts w:hint="eastAsia" w:ascii="仿宋" w:hAnsi="仿宋" w:eastAsia="仿宋" w:cs="仿宋"/>
                <w:i w:val="0"/>
                <w:iCs w:val="0"/>
                <w:color w:val="000000"/>
                <w:sz w:val="22"/>
                <w:szCs w:val="22"/>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2650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考查</w:t>
            </w:r>
          </w:p>
        </w:tc>
      </w:tr>
      <w:tr w14:paraId="7EFC4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0EDF9">
            <w:pPr>
              <w:jc w:val="center"/>
              <w:rPr>
                <w:rFonts w:hint="eastAsia" w:ascii="仿宋" w:hAnsi="仿宋" w:eastAsia="仿宋" w:cs="仿宋"/>
                <w:i w:val="0"/>
                <w:iCs w:val="0"/>
                <w:color w:val="000000"/>
                <w:sz w:val="22"/>
                <w:szCs w:val="22"/>
                <w:u w:val="none"/>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EDD6D">
            <w:pPr>
              <w:jc w:val="center"/>
              <w:rPr>
                <w:rFonts w:hint="eastAsia" w:ascii="仿宋" w:hAnsi="仿宋" w:eastAsia="仿宋" w:cs="仿宋"/>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37BA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default" w:ascii="Times New Roman" w:hAnsi="Times New Roman" w:eastAsia="仿宋" w:cs="Times New Roman"/>
                <w:i w:val="0"/>
                <w:iCs w:val="0"/>
                <w:snapToGrid w:val="0"/>
                <w:color w:val="000000"/>
                <w:kern w:val="0"/>
                <w:sz w:val="22"/>
                <w:szCs w:val="22"/>
                <w:u w:val="none"/>
                <w:lang w:val="en-US" w:eastAsia="zh-CN" w:bidi="ar"/>
              </w:rPr>
              <w:t>14</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1A9A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创新创业教育</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5208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default" w:ascii="Times New Roman" w:hAnsi="Times New Roman" w:eastAsia="仿宋" w:cs="Times New Roman"/>
                <w:i w:val="0"/>
                <w:iCs w:val="0"/>
                <w:snapToGrid w:val="0"/>
                <w:color w:val="000000"/>
                <w:kern w:val="0"/>
                <w:sz w:val="22"/>
                <w:szCs w:val="22"/>
                <w:u w:val="none"/>
                <w:lang w:val="en-US" w:eastAsia="zh-CN" w:bidi="ar"/>
              </w:rPr>
              <w:t>18</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EF8A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default" w:ascii="Times New Roman" w:hAnsi="Times New Roman" w:eastAsia="仿宋" w:cs="Times New Roman"/>
                <w:i w:val="0"/>
                <w:iCs w:val="0"/>
                <w:snapToGrid w:val="0"/>
                <w:color w:val="000000"/>
                <w:kern w:val="0"/>
                <w:sz w:val="22"/>
                <w:szCs w:val="22"/>
                <w:u w:val="none"/>
                <w:lang w:val="en-US" w:eastAsia="zh-CN" w:bidi="ar"/>
              </w:rPr>
              <w:t>18</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0486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default" w:ascii="Times New Roman" w:hAnsi="Times New Roman" w:eastAsia="仿宋" w:cs="Times New Roman"/>
                <w:i w:val="0"/>
                <w:iCs w:val="0"/>
                <w:snapToGrid w:val="0"/>
                <w:color w:val="000000"/>
                <w:kern w:val="0"/>
                <w:sz w:val="22"/>
                <w:szCs w:val="22"/>
                <w:u w:val="none"/>
                <w:lang w:val="en-US" w:eastAsia="zh-CN" w:bidi="ar"/>
              </w:rPr>
              <w:t>0</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983A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default" w:ascii="Times New Roman" w:hAnsi="Times New Roman" w:eastAsia="仿宋" w:cs="Times New Roman"/>
                <w:i w:val="0"/>
                <w:iCs w:val="0"/>
                <w:snapToGrid w:val="0"/>
                <w:color w:val="000000"/>
                <w:kern w:val="0"/>
                <w:sz w:val="22"/>
                <w:szCs w:val="22"/>
                <w:u w:val="none"/>
                <w:lang w:val="en-US" w:eastAsia="zh-CN" w:bidi="ar"/>
              </w:rPr>
              <w:t>1</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DA5D1">
            <w:pPr>
              <w:jc w:val="center"/>
              <w:rPr>
                <w:rFonts w:hint="eastAsia" w:ascii="仿宋" w:hAnsi="仿宋" w:eastAsia="仿宋" w:cs="仿宋"/>
                <w:i w:val="0"/>
                <w:iCs w:val="0"/>
                <w:color w:val="000000"/>
                <w:sz w:val="22"/>
                <w:szCs w:val="22"/>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7EF23">
            <w:pPr>
              <w:jc w:val="center"/>
              <w:rPr>
                <w:rFonts w:hint="eastAsia" w:ascii="仿宋" w:hAnsi="仿宋" w:eastAsia="仿宋" w:cs="仿宋"/>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C9ED7">
            <w:pPr>
              <w:jc w:val="center"/>
              <w:rPr>
                <w:rFonts w:hint="eastAsia" w:ascii="仿宋" w:hAnsi="仿宋" w:eastAsia="仿宋" w:cs="仿宋"/>
                <w:i w:val="0"/>
                <w:iCs w:val="0"/>
                <w:color w:val="000000"/>
                <w:sz w:val="22"/>
                <w:szCs w:val="22"/>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405C1">
            <w:pPr>
              <w:jc w:val="center"/>
              <w:rPr>
                <w:rFonts w:hint="eastAsia" w:ascii="仿宋" w:hAnsi="仿宋" w:eastAsia="仿宋" w:cs="仿宋"/>
                <w:i w:val="0"/>
                <w:iCs w:val="0"/>
                <w:color w:val="000000"/>
                <w:sz w:val="22"/>
                <w:szCs w:val="22"/>
                <w:u w:val="none"/>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B0DE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default" w:ascii="Times New Roman" w:hAnsi="Times New Roman" w:eastAsia="仿宋" w:cs="Times New Roman"/>
                <w:i w:val="0"/>
                <w:iCs w:val="0"/>
                <w:snapToGrid w:val="0"/>
                <w:color w:val="000000"/>
                <w:kern w:val="0"/>
                <w:sz w:val="22"/>
                <w:szCs w:val="22"/>
                <w:u w:val="none"/>
                <w:lang w:val="en-US" w:eastAsia="zh-CN" w:bidi="ar"/>
              </w:rPr>
              <w:t>1</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BAC1D">
            <w:pPr>
              <w:jc w:val="center"/>
              <w:rPr>
                <w:rFonts w:hint="eastAsia" w:ascii="仿宋" w:hAnsi="仿宋" w:eastAsia="仿宋" w:cs="仿宋"/>
                <w:i w:val="0"/>
                <w:iCs w:val="0"/>
                <w:color w:val="000000"/>
                <w:sz w:val="22"/>
                <w:szCs w:val="22"/>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D42F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考查</w:t>
            </w:r>
          </w:p>
        </w:tc>
      </w:tr>
      <w:tr w14:paraId="55397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BD286">
            <w:pPr>
              <w:jc w:val="center"/>
              <w:rPr>
                <w:rFonts w:hint="eastAsia" w:ascii="仿宋" w:hAnsi="仿宋" w:eastAsia="仿宋" w:cs="仿宋"/>
                <w:i w:val="0"/>
                <w:iCs w:val="0"/>
                <w:color w:val="000000"/>
                <w:sz w:val="22"/>
                <w:szCs w:val="22"/>
                <w:u w:val="none"/>
              </w:rPr>
            </w:pPr>
          </w:p>
        </w:tc>
        <w:tc>
          <w:tcPr>
            <w:tcW w:w="287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6E24CF34">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snapToGrid w:val="0"/>
                <w:color w:val="000000"/>
                <w:kern w:val="0"/>
                <w:sz w:val="22"/>
                <w:szCs w:val="22"/>
                <w:u w:val="none"/>
                <w:lang w:val="en-US" w:eastAsia="zh-CN" w:bidi="ar"/>
              </w:rPr>
              <w:t>小计</w:t>
            </w: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A9BDB7">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ins w:id="99" w:author="罗一纯" w:date="2025-11-24T18:01:57Z">
              <w:r>
                <w:rPr>
                  <w:rFonts w:hint="default" w:ascii="Times New Roman" w:hAnsi="Times New Roman" w:eastAsia="等线" w:cs="Times New Roman"/>
                  <w:b/>
                  <w:bCs/>
                  <w:i w:val="0"/>
                  <w:iCs w:val="0"/>
                  <w:color w:val="000000"/>
                  <w:kern w:val="0"/>
                  <w:sz w:val="22"/>
                  <w:szCs w:val="22"/>
                  <w:u w:val="none"/>
                  <w:lang w:val="en-US" w:eastAsia="zh-CN" w:bidi="ar"/>
                </w:rPr>
                <w:t>90</w:t>
              </w:r>
            </w:ins>
            <w:del w:id="100" w:author="罗一纯" w:date="2025-11-24T18:01:57Z">
              <w:r>
                <w:rPr>
                  <w:rFonts w:hint="default" w:ascii="Times New Roman" w:hAnsi="Times New Roman" w:eastAsia="仿宋" w:cs="Times New Roman"/>
                  <w:b/>
                  <w:bCs/>
                  <w:i w:val="0"/>
                  <w:iCs w:val="0"/>
                  <w:snapToGrid w:val="0"/>
                  <w:color w:val="000000"/>
                  <w:kern w:val="0"/>
                  <w:sz w:val="22"/>
                  <w:szCs w:val="22"/>
                  <w:u w:val="none"/>
                  <w:lang w:val="en-US" w:eastAsia="zh-CN" w:bidi="ar"/>
                </w:rPr>
                <w:delText>126</w:delText>
              </w:r>
            </w:del>
          </w:p>
        </w:tc>
        <w:tc>
          <w:tcPr>
            <w:tcW w:w="7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FE7A85">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ins w:id="101" w:author="罗一纯" w:date="2025-11-24T18:01:57Z">
              <w:r>
                <w:rPr>
                  <w:rFonts w:hint="default" w:ascii="Times New Roman" w:hAnsi="Times New Roman" w:eastAsia="等线" w:cs="Times New Roman"/>
                  <w:b/>
                  <w:bCs/>
                  <w:i w:val="0"/>
                  <w:iCs w:val="0"/>
                  <w:color w:val="000000"/>
                  <w:kern w:val="0"/>
                  <w:sz w:val="22"/>
                  <w:szCs w:val="22"/>
                  <w:u w:val="none"/>
                  <w:lang w:val="en-US" w:eastAsia="zh-CN" w:bidi="ar"/>
                </w:rPr>
                <w:t>72</w:t>
              </w:r>
            </w:ins>
            <w:del w:id="102" w:author="罗一纯" w:date="2025-11-24T18:01:57Z">
              <w:r>
                <w:rPr>
                  <w:rFonts w:hint="default" w:ascii="Times New Roman" w:hAnsi="Times New Roman" w:eastAsia="仿宋" w:cs="Times New Roman"/>
                  <w:b/>
                  <w:bCs/>
                  <w:i w:val="0"/>
                  <w:iCs w:val="0"/>
                  <w:snapToGrid w:val="0"/>
                  <w:color w:val="000000"/>
                  <w:kern w:val="0"/>
                  <w:sz w:val="22"/>
                  <w:szCs w:val="22"/>
                  <w:u w:val="none"/>
                  <w:lang w:val="en-US" w:eastAsia="zh-CN" w:bidi="ar"/>
                </w:rPr>
                <w:delText>99</w:delText>
              </w:r>
            </w:del>
          </w:p>
        </w:tc>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366704">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ins w:id="103" w:author="罗一纯" w:date="2025-11-24T18:01:57Z">
              <w:r>
                <w:rPr>
                  <w:rFonts w:hint="default" w:ascii="Times New Roman" w:hAnsi="Times New Roman" w:eastAsia="等线" w:cs="Times New Roman"/>
                  <w:b/>
                  <w:bCs/>
                  <w:i w:val="0"/>
                  <w:iCs w:val="0"/>
                  <w:color w:val="000000"/>
                  <w:kern w:val="0"/>
                  <w:sz w:val="22"/>
                  <w:szCs w:val="22"/>
                  <w:u w:val="none"/>
                  <w:lang w:val="en-US" w:eastAsia="zh-CN" w:bidi="ar"/>
                </w:rPr>
                <w:t>18</w:t>
              </w:r>
            </w:ins>
            <w:del w:id="104" w:author="罗一纯" w:date="2025-11-24T18:01:57Z">
              <w:r>
                <w:rPr>
                  <w:rFonts w:hint="default" w:ascii="Times New Roman" w:hAnsi="Times New Roman" w:eastAsia="仿宋" w:cs="Times New Roman"/>
                  <w:b/>
                  <w:bCs/>
                  <w:i w:val="0"/>
                  <w:iCs w:val="0"/>
                  <w:snapToGrid w:val="0"/>
                  <w:color w:val="000000"/>
                  <w:kern w:val="0"/>
                  <w:sz w:val="22"/>
                  <w:szCs w:val="22"/>
                  <w:u w:val="none"/>
                  <w:lang w:val="en-US" w:eastAsia="zh-CN" w:bidi="ar"/>
                </w:rPr>
                <w:delText>27</w:delText>
              </w:r>
            </w:del>
          </w:p>
        </w:tc>
        <w:tc>
          <w:tcPr>
            <w:tcW w:w="6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992F84">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ins w:id="105" w:author="罗一纯" w:date="2025-11-24T18:01:57Z">
              <w:r>
                <w:rPr>
                  <w:rFonts w:hint="default" w:ascii="Times New Roman" w:hAnsi="Times New Roman" w:eastAsia="等线" w:cs="Times New Roman"/>
                  <w:b/>
                  <w:bCs/>
                  <w:i w:val="0"/>
                  <w:iCs w:val="0"/>
                  <w:color w:val="000000"/>
                  <w:kern w:val="0"/>
                  <w:sz w:val="22"/>
                  <w:szCs w:val="22"/>
                  <w:u w:val="none"/>
                  <w:lang w:val="en-US" w:eastAsia="zh-CN" w:bidi="ar"/>
                </w:rPr>
                <w:t>5</w:t>
              </w:r>
            </w:ins>
            <w:del w:id="106" w:author="罗一纯" w:date="2025-11-24T18:01:57Z">
              <w:r>
                <w:rPr>
                  <w:rFonts w:hint="default" w:ascii="Times New Roman" w:hAnsi="Times New Roman" w:eastAsia="仿宋" w:cs="Times New Roman"/>
                  <w:b/>
                  <w:bCs/>
                  <w:i w:val="0"/>
                  <w:iCs w:val="0"/>
                  <w:snapToGrid w:val="0"/>
                  <w:color w:val="000000"/>
                  <w:kern w:val="0"/>
                  <w:sz w:val="22"/>
                  <w:szCs w:val="22"/>
                  <w:u w:val="none"/>
                  <w:lang w:val="en-US" w:eastAsia="zh-CN" w:bidi="ar"/>
                </w:rPr>
                <w:delText>7</w:delText>
              </w:r>
            </w:del>
          </w:p>
        </w:tc>
        <w:tc>
          <w:tcPr>
            <w:tcW w:w="5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18CCC5">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ins w:id="107" w:author="罗一纯" w:date="2025-11-24T18:01:57Z">
              <w:r>
                <w:rPr>
                  <w:rFonts w:hint="default" w:ascii="Times New Roman" w:hAnsi="Times New Roman" w:eastAsia="等线" w:cs="Times New Roman"/>
                  <w:b/>
                  <w:bCs/>
                  <w:i w:val="0"/>
                  <w:iCs w:val="0"/>
                  <w:color w:val="000000"/>
                  <w:kern w:val="0"/>
                  <w:sz w:val="22"/>
                  <w:szCs w:val="22"/>
                  <w:u w:val="none"/>
                  <w:lang w:val="en-US" w:eastAsia="zh-CN" w:bidi="ar"/>
                </w:rPr>
                <w:t>1</w:t>
              </w:r>
            </w:ins>
            <w:del w:id="108" w:author="罗一纯" w:date="2025-11-24T18:01:57Z">
              <w:r>
                <w:rPr>
                  <w:rFonts w:hint="default" w:ascii="Times New Roman" w:hAnsi="Times New Roman" w:eastAsia="仿宋" w:cs="Times New Roman"/>
                  <w:b/>
                  <w:bCs/>
                  <w:i w:val="0"/>
                  <w:iCs w:val="0"/>
                  <w:snapToGrid w:val="0"/>
                  <w:color w:val="000000"/>
                  <w:kern w:val="0"/>
                  <w:sz w:val="22"/>
                  <w:szCs w:val="22"/>
                  <w:u w:val="none"/>
                  <w:lang w:val="en-US" w:eastAsia="zh-CN" w:bidi="ar"/>
                </w:rPr>
                <w:delText>1</w:delText>
              </w:r>
            </w:del>
          </w:p>
        </w:tc>
        <w:tc>
          <w:tcPr>
            <w:tcW w:w="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417DF0">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ins w:id="109" w:author="罗一纯" w:date="2025-11-24T18:01:57Z">
              <w:r>
                <w:rPr>
                  <w:rFonts w:hint="default" w:ascii="Times New Roman" w:hAnsi="Times New Roman" w:eastAsia="等线" w:cs="Times New Roman"/>
                  <w:b/>
                  <w:bCs/>
                  <w:i w:val="0"/>
                  <w:iCs w:val="0"/>
                  <w:color w:val="000000"/>
                  <w:kern w:val="0"/>
                  <w:sz w:val="22"/>
                  <w:szCs w:val="22"/>
                  <w:u w:val="none"/>
                  <w:lang w:val="en-US" w:eastAsia="zh-CN" w:bidi="ar"/>
                </w:rPr>
                <w:t>1</w:t>
              </w:r>
            </w:ins>
            <w:del w:id="110" w:author="罗一纯" w:date="2025-11-24T18:01:57Z">
              <w:r>
                <w:rPr>
                  <w:rFonts w:hint="default" w:ascii="Times New Roman" w:hAnsi="Times New Roman" w:eastAsia="仿宋" w:cs="Times New Roman"/>
                  <w:b/>
                  <w:bCs/>
                  <w:i w:val="0"/>
                  <w:iCs w:val="0"/>
                  <w:snapToGrid w:val="0"/>
                  <w:color w:val="000000"/>
                  <w:kern w:val="0"/>
                  <w:sz w:val="22"/>
                  <w:szCs w:val="22"/>
                  <w:u w:val="none"/>
                  <w:lang w:val="en-US" w:eastAsia="zh-CN" w:bidi="ar"/>
                </w:rPr>
                <w:delText>1</w:delText>
              </w:r>
            </w:del>
          </w:p>
        </w:tc>
        <w:tc>
          <w:tcPr>
            <w:tcW w:w="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DF9A82">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ins w:id="111" w:author="罗一纯" w:date="2025-11-24T18:01:57Z">
              <w:r>
                <w:rPr>
                  <w:rFonts w:hint="default" w:ascii="Times New Roman" w:hAnsi="Times New Roman" w:eastAsia="等线" w:cs="Times New Roman"/>
                  <w:b/>
                  <w:bCs/>
                  <w:i w:val="0"/>
                  <w:iCs w:val="0"/>
                  <w:color w:val="000000"/>
                  <w:kern w:val="0"/>
                  <w:sz w:val="22"/>
                  <w:szCs w:val="22"/>
                  <w:u w:val="none"/>
                  <w:lang w:val="en-US" w:eastAsia="zh-CN" w:bidi="ar"/>
                </w:rPr>
                <w:t>0</w:t>
              </w:r>
            </w:ins>
            <w:del w:id="112" w:author="罗一纯" w:date="2025-11-24T18:01:57Z">
              <w:r>
                <w:rPr>
                  <w:rFonts w:hint="default" w:ascii="Times New Roman" w:hAnsi="Times New Roman" w:eastAsia="仿宋" w:cs="Times New Roman"/>
                  <w:b/>
                  <w:bCs/>
                  <w:i w:val="0"/>
                  <w:iCs w:val="0"/>
                  <w:snapToGrid w:val="0"/>
                  <w:color w:val="000000"/>
                  <w:kern w:val="0"/>
                  <w:sz w:val="22"/>
                  <w:szCs w:val="22"/>
                  <w:u w:val="none"/>
                  <w:lang w:val="en-US" w:eastAsia="zh-CN" w:bidi="ar"/>
                </w:rPr>
                <w:delText>1</w:delText>
              </w:r>
            </w:del>
          </w:p>
        </w:tc>
        <w:tc>
          <w:tcPr>
            <w:tcW w:w="5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8B8C48">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default" w:ascii="Times New Roman" w:hAnsi="Times New Roman" w:eastAsia="仿宋" w:cs="Times New Roman"/>
                <w:b/>
                <w:bCs/>
                <w:i w:val="0"/>
                <w:iCs w:val="0"/>
                <w:snapToGrid w:val="0"/>
                <w:color w:val="000000"/>
                <w:kern w:val="0"/>
                <w:sz w:val="22"/>
                <w:szCs w:val="22"/>
                <w:u w:val="none"/>
                <w:lang w:val="en-US" w:eastAsia="zh-CN" w:bidi="ar"/>
              </w:rPr>
              <w:t>1</w:t>
            </w:r>
          </w:p>
        </w:tc>
        <w:tc>
          <w:tcPr>
            <w:tcW w:w="5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9DF9F5">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default" w:ascii="Times New Roman" w:hAnsi="Times New Roman" w:eastAsia="仿宋" w:cs="Times New Roman"/>
                <w:b/>
                <w:bCs/>
                <w:i w:val="0"/>
                <w:iCs w:val="0"/>
                <w:snapToGrid w:val="0"/>
                <w:color w:val="000000"/>
                <w:kern w:val="0"/>
                <w:sz w:val="22"/>
                <w:szCs w:val="22"/>
                <w:u w:val="none"/>
                <w:lang w:val="en-US" w:eastAsia="zh-CN" w:bidi="ar"/>
              </w:rPr>
              <w:t>2</w:t>
            </w:r>
          </w:p>
        </w:tc>
        <w:tc>
          <w:tcPr>
            <w:tcW w:w="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B6B0B0">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default" w:ascii="Times New Roman" w:hAnsi="Times New Roman" w:eastAsia="仿宋" w:cs="Times New Roman"/>
                <w:b/>
                <w:bCs/>
                <w:i w:val="0"/>
                <w:iCs w:val="0"/>
                <w:snapToGrid w:val="0"/>
                <w:color w:val="000000"/>
                <w:kern w:val="0"/>
                <w:sz w:val="22"/>
                <w:szCs w:val="22"/>
                <w:u w:val="none"/>
                <w:lang w:val="en-US" w:eastAsia="zh-CN" w:bidi="ar"/>
              </w:rPr>
              <w:t>0</w:t>
            </w:r>
          </w:p>
        </w:tc>
        <w:tc>
          <w:tcPr>
            <w:tcW w:w="8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0669C1">
            <w:pPr>
              <w:jc w:val="center"/>
              <w:rPr>
                <w:rFonts w:hint="eastAsia" w:ascii="仿宋" w:hAnsi="仿宋" w:eastAsia="仿宋" w:cs="仿宋"/>
                <w:b/>
                <w:bCs/>
                <w:i w:val="0"/>
                <w:iCs w:val="0"/>
                <w:color w:val="000000"/>
                <w:sz w:val="22"/>
                <w:szCs w:val="22"/>
                <w:u w:val="none"/>
              </w:rPr>
            </w:pPr>
          </w:p>
        </w:tc>
      </w:tr>
      <w:tr w14:paraId="6460B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jc w:val="center"/>
        </w:trPr>
        <w:tc>
          <w:tcPr>
            <w:tcW w:w="5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A4B50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专业基础课程</w:t>
            </w:r>
          </w:p>
        </w:tc>
        <w:tc>
          <w:tcPr>
            <w:tcW w:w="557" w:type="dxa"/>
            <w:vMerge w:val="restart"/>
            <w:tcBorders>
              <w:top w:val="single" w:color="000000" w:sz="4" w:space="0"/>
              <w:left w:val="single" w:color="000000" w:sz="4" w:space="0"/>
              <w:right w:val="single" w:color="000000" w:sz="4" w:space="0"/>
            </w:tcBorders>
            <w:shd w:val="clear" w:color="auto" w:fill="auto"/>
            <w:vAlign w:val="center"/>
          </w:tcPr>
          <w:p w14:paraId="6D76112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必修</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CF32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default" w:ascii="Times New Roman" w:hAnsi="Times New Roman" w:eastAsia="仿宋" w:cs="Times New Roman"/>
                <w:i w:val="0"/>
                <w:iCs w:val="0"/>
                <w:snapToGrid w:val="0"/>
                <w:color w:val="000000"/>
                <w:kern w:val="0"/>
                <w:sz w:val="22"/>
                <w:szCs w:val="22"/>
                <w:u w:val="none"/>
                <w:lang w:val="en-US" w:eastAsia="zh-CN" w:bidi="ar"/>
              </w:rPr>
              <w:t>15</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43A2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default" w:ascii="Times New Roman" w:hAnsi="Times New Roman" w:eastAsia="仿宋" w:cs="Times New Roman"/>
                <w:i w:val="0"/>
                <w:iCs w:val="0"/>
                <w:color w:val="000000"/>
                <w:sz w:val="22"/>
                <w:szCs w:val="22"/>
                <w:u w:val="none"/>
              </w:rPr>
              <w:t>PHOTOSHOP</w:t>
            </w:r>
            <w:r>
              <w:rPr>
                <w:rFonts w:hint="eastAsia" w:ascii="仿宋" w:hAnsi="仿宋" w:eastAsia="仿宋" w:cs="仿宋"/>
                <w:i w:val="0"/>
                <w:iCs w:val="0"/>
                <w:color w:val="000000"/>
                <w:sz w:val="22"/>
                <w:szCs w:val="22"/>
                <w:u w:val="none"/>
              </w:rPr>
              <w:t>图像处理★</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3F0D4">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eastAsia="zh-CN"/>
              </w:rPr>
            </w:pPr>
            <w:r>
              <w:rPr>
                <w:rFonts w:hint="default" w:ascii="Times New Roman" w:hAnsi="Times New Roman" w:eastAsia="仿宋" w:cs="Times New Roman"/>
                <w:i w:val="0"/>
                <w:iCs w:val="0"/>
                <w:color w:val="000000"/>
                <w:sz w:val="22"/>
                <w:szCs w:val="22"/>
                <w:u w:val="none"/>
                <w:lang w:val="en-US" w:eastAsia="zh-CN"/>
              </w:rPr>
              <w:t>216</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23593">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eastAsia="zh-CN"/>
              </w:rPr>
            </w:pPr>
            <w:r>
              <w:rPr>
                <w:rFonts w:hint="default" w:ascii="Times New Roman" w:hAnsi="Times New Roman" w:eastAsia="仿宋" w:cs="Times New Roman"/>
                <w:i w:val="0"/>
                <w:iCs w:val="0"/>
                <w:color w:val="000000"/>
                <w:sz w:val="22"/>
                <w:szCs w:val="22"/>
                <w:u w:val="none"/>
                <w:lang w:val="en-US" w:eastAsia="zh-CN"/>
              </w:rPr>
              <w:t>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BF83F">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eastAsia="zh-CN"/>
              </w:rPr>
            </w:pPr>
            <w:r>
              <w:rPr>
                <w:rFonts w:hint="default" w:ascii="Times New Roman" w:hAnsi="Times New Roman" w:eastAsia="仿宋" w:cs="Times New Roman"/>
                <w:i w:val="0"/>
                <w:iCs w:val="0"/>
                <w:color w:val="000000"/>
                <w:sz w:val="22"/>
                <w:szCs w:val="22"/>
                <w:u w:val="none"/>
                <w:lang w:val="en-US" w:eastAsia="zh-CN"/>
              </w:rPr>
              <w:t>216</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AD7B1">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ins w:id="113" w:author="罗一纯" w:date="2025-11-24T18:02:57Z">
              <w:r>
                <w:rPr>
                  <w:rFonts w:hint="default" w:ascii="Times New Roman" w:hAnsi="Times New Roman" w:eastAsia="等线" w:cs="Times New Roman"/>
                  <w:i w:val="0"/>
                  <w:iCs w:val="0"/>
                  <w:color w:val="000000"/>
                  <w:kern w:val="0"/>
                  <w:sz w:val="22"/>
                  <w:szCs w:val="22"/>
                  <w:u w:val="none"/>
                  <w:lang w:val="en-US" w:eastAsia="zh-CN" w:bidi="ar"/>
                </w:rPr>
                <w:t>12</w:t>
              </w:r>
            </w:ins>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CE5D4">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eastAsia="zh-CN"/>
              </w:rPr>
            </w:pPr>
            <w:r>
              <w:rPr>
                <w:rFonts w:hint="default" w:ascii="Times New Roman" w:hAnsi="Times New Roman" w:eastAsia="仿宋" w:cs="Times New Roman"/>
                <w:i w:val="0"/>
                <w:iCs w:val="0"/>
                <w:color w:val="000000"/>
                <w:sz w:val="22"/>
                <w:szCs w:val="22"/>
                <w:u w:val="none"/>
                <w:lang w:val="en-US" w:eastAsia="zh-CN"/>
              </w:rPr>
              <w:t>6</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35AF6">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eastAsia="zh-CN"/>
              </w:rPr>
            </w:pPr>
            <w:r>
              <w:rPr>
                <w:rFonts w:hint="default" w:ascii="Times New Roman" w:hAnsi="Times New Roman" w:eastAsia="仿宋" w:cs="Times New Roman"/>
                <w:i w:val="0"/>
                <w:iCs w:val="0"/>
                <w:color w:val="000000"/>
                <w:sz w:val="22"/>
                <w:szCs w:val="22"/>
                <w:u w:val="none"/>
                <w:lang w:val="en-US" w:eastAsia="zh-CN"/>
              </w:rPr>
              <w:t>6</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C05D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39BE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C4AF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3542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C665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考试</w:t>
            </w:r>
          </w:p>
        </w:tc>
      </w:tr>
      <w:tr w14:paraId="1A80A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237C46">
            <w:pPr>
              <w:jc w:val="center"/>
              <w:rPr>
                <w:rFonts w:hint="eastAsia" w:ascii="仿宋" w:hAnsi="仿宋" w:eastAsia="仿宋" w:cs="仿宋"/>
                <w:i w:val="0"/>
                <w:iCs w:val="0"/>
                <w:color w:val="000000"/>
                <w:sz w:val="22"/>
                <w:szCs w:val="22"/>
                <w:u w:val="none"/>
              </w:rPr>
            </w:pPr>
          </w:p>
        </w:tc>
        <w:tc>
          <w:tcPr>
            <w:tcW w:w="557" w:type="dxa"/>
            <w:vMerge w:val="continue"/>
            <w:tcBorders>
              <w:left w:val="single" w:color="000000" w:sz="4" w:space="0"/>
              <w:right w:val="single" w:color="000000" w:sz="4" w:space="0"/>
            </w:tcBorders>
            <w:shd w:val="clear" w:color="auto" w:fill="auto"/>
            <w:vAlign w:val="center"/>
          </w:tcPr>
          <w:p w14:paraId="70631DCE">
            <w:pPr>
              <w:jc w:val="center"/>
              <w:rPr>
                <w:rFonts w:hint="eastAsia" w:ascii="仿宋" w:hAnsi="仿宋" w:eastAsia="仿宋" w:cs="仿宋"/>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3FF6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default" w:ascii="Times New Roman" w:hAnsi="Times New Roman" w:eastAsia="仿宋" w:cs="Times New Roman"/>
                <w:i w:val="0"/>
                <w:iCs w:val="0"/>
                <w:snapToGrid w:val="0"/>
                <w:color w:val="000000"/>
                <w:kern w:val="0"/>
                <w:sz w:val="22"/>
                <w:szCs w:val="22"/>
                <w:u w:val="none"/>
                <w:lang w:val="en-US" w:eastAsia="zh-CN" w:bidi="ar"/>
              </w:rPr>
              <w:t>16</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070A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rPr>
              <w:t>二维动画制作</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C3F2E">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eastAsia="zh-CN"/>
              </w:rPr>
            </w:pPr>
            <w:r>
              <w:rPr>
                <w:rFonts w:hint="default" w:ascii="Times New Roman" w:hAnsi="Times New Roman" w:eastAsia="仿宋" w:cs="Times New Roman"/>
                <w:i w:val="0"/>
                <w:iCs w:val="0"/>
                <w:color w:val="000000"/>
                <w:sz w:val="22"/>
                <w:szCs w:val="22"/>
                <w:u w:val="none"/>
                <w:lang w:val="en-US" w:eastAsia="zh-CN"/>
              </w:rPr>
              <w:t>180</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71247">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eastAsia="zh-CN"/>
              </w:rPr>
            </w:pPr>
            <w:r>
              <w:rPr>
                <w:rFonts w:hint="default" w:ascii="Times New Roman" w:hAnsi="Times New Roman" w:eastAsia="仿宋" w:cs="Times New Roman"/>
                <w:i w:val="0"/>
                <w:iCs w:val="0"/>
                <w:color w:val="000000"/>
                <w:sz w:val="22"/>
                <w:szCs w:val="22"/>
                <w:u w:val="none"/>
                <w:lang w:val="en-US" w:eastAsia="zh-CN"/>
              </w:rPr>
              <w:t>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E21ED">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eastAsia="zh-CN"/>
              </w:rPr>
            </w:pPr>
            <w:r>
              <w:rPr>
                <w:rFonts w:hint="default" w:ascii="Times New Roman" w:hAnsi="Times New Roman" w:eastAsia="仿宋" w:cs="Times New Roman"/>
                <w:i w:val="0"/>
                <w:iCs w:val="0"/>
                <w:color w:val="000000"/>
                <w:sz w:val="22"/>
                <w:szCs w:val="22"/>
                <w:u w:val="none"/>
                <w:lang w:val="en-US" w:eastAsia="zh-CN"/>
              </w:rPr>
              <w:t>180</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3CC26">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ins w:id="114" w:author="罗一纯" w:date="2025-11-24T18:02:57Z">
              <w:r>
                <w:rPr>
                  <w:rFonts w:hint="default" w:ascii="Times New Roman" w:hAnsi="Times New Roman" w:eastAsia="等线" w:cs="Times New Roman"/>
                  <w:i w:val="0"/>
                  <w:iCs w:val="0"/>
                  <w:color w:val="000000"/>
                  <w:kern w:val="0"/>
                  <w:sz w:val="22"/>
                  <w:szCs w:val="22"/>
                  <w:u w:val="none"/>
                  <w:lang w:val="en-US" w:eastAsia="zh-CN" w:bidi="ar"/>
                </w:rPr>
                <w:t>10</w:t>
              </w:r>
            </w:ins>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108D1">
            <w:pPr>
              <w:jc w:val="center"/>
              <w:rPr>
                <w:rFonts w:hint="default" w:ascii="仿宋" w:hAnsi="仿宋" w:eastAsia="仿宋" w:cs="仿宋"/>
                <w:i w:val="0"/>
                <w:iCs w:val="0"/>
                <w:color w:val="000000"/>
                <w:sz w:val="22"/>
                <w:szCs w:val="22"/>
                <w:u w:val="none"/>
                <w:lang w:val="en-US" w:eastAsia="zh-CN"/>
              </w:rPr>
            </w:pPr>
            <w:r>
              <w:rPr>
                <w:rFonts w:hint="default" w:ascii="Times New Roman" w:hAnsi="Times New Roman" w:eastAsia="仿宋" w:cs="Times New Roman"/>
                <w:i w:val="0"/>
                <w:iCs w:val="0"/>
                <w:color w:val="000000"/>
                <w:sz w:val="22"/>
                <w:szCs w:val="22"/>
                <w:u w:val="none"/>
                <w:lang w:val="en-US" w:eastAsia="zh-CN"/>
              </w:rPr>
              <w:t>6</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8F480">
            <w:pPr>
              <w:jc w:val="center"/>
              <w:rPr>
                <w:rFonts w:hint="default" w:ascii="仿宋" w:hAnsi="仿宋" w:eastAsia="仿宋" w:cs="仿宋"/>
                <w:i w:val="0"/>
                <w:iCs w:val="0"/>
                <w:color w:val="000000"/>
                <w:sz w:val="22"/>
                <w:szCs w:val="22"/>
                <w:u w:val="none"/>
                <w:lang w:val="en-US" w:eastAsia="zh-CN"/>
              </w:rPr>
            </w:pPr>
            <w:r>
              <w:rPr>
                <w:rFonts w:hint="default" w:ascii="Times New Roman" w:hAnsi="Times New Roman" w:eastAsia="仿宋" w:cs="Times New Roman"/>
                <w:i w:val="0"/>
                <w:iCs w:val="0"/>
                <w:color w:val="000000"/>
                <w:sz w:val="22"/>
                <w:szCs w:val="22"/>
                <w:u w:val="none"/>
                <w:lang w:val="en-US" w:eastAsia="zh-CN"/>
              </w:rPr>
              <w:t>4</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C22E8">
            <w:pPr>
              <w:jc w:val="center"/>
              <w:rPr>
                <w:rFonts w:hint="eastAsia" w:ascii="仿宋" w:hAnsi="仿宋" w:eastAsia="仿宋" w:cs="仿宋"/>
                <w:i w:val="0"/>
                <w:iCs w:val="0"/>
                <w:color w:val="000000"/>
                <w:sz w:val="22"/>
                <w:szCs w:val="22"/>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52DDD">
            <w:pPr>
              <w:jc w:val="center"/>
              <w:rPr>
                <w:rFonts w:hint="eastAsia" w:ascii="仿宋" w:hAnsi="仿宋" w:eastAsia="仿宋" w:cs="仿宋"/>
                <w:i w:val="0"/>
                <w:iCs w:val="0"/>
                <w:color w:val="000000"/>
                <w:sz w:val="22"/>
                <w:szCs w:val="22"/>
                <w:u w:val="none"/>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796E4">
            <w:pPr>
              <w:jc w:val="center"/>
              <w:rPr>
                <w:rFonts w:hint="eastAsia" w:ascii="仿宋" w:hAnsi="仿宋" w:eastAsia="仿宋" w:cs="仿宋"/>
                <w:i w:val="0"/>
                <w:iCs w:val="0"/>
                <w:color w:val="000000"/>
                <w:sz w:val="22"/>
                <w:szCs w:val="22"/>
                <w:u w:val="none"/>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E55A1">
            <w:pPr>
              <w:jc w:val="center"/>
              <w:rPr>
                <w:rFonts w:hint="eastAsia" w:ascii="仿宋" w:hAnsi="仿宋" w:eastAsia="仿宋" w:cs="仿宋"/>
                <w:i w:val="0"/>
                <w:iCs w:val="0"/>
                <w:color w:val="000000"/>
                <w:sz w:val="22"/>
                <w:szCs w:val="22"/>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06E7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考试</w:t>
            </w:r>
          </w:p>
        </w:tc>
      </w:tr>
      <w:tr w14:paraId="5037F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jc w:val="center"/>
        </w:trPr>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03554">
            <w:pPr>
              <w:jc w:val="center"/>
              <w:rPr>
                <w:rFonts w:hint="eastAsia" w:ascii="仿宋" w:hAnsi="仿宋" w:eastAsia="仿宋" w:cs="仿宋"/>
                <w:i w:val="0"/>
                <w:iCs w:val="0"/>
                <w:color w:val="000000"/>
                <w:sz w:val="22"/>
                <w:szCs w:val="22"/>
                <w:u w:val="none"/>
              </w:rPr>
            </w:pPr>
          </w:p>
        </w:tc>
        <w:tc>
          <w:tcPr>
            <w:tcW w:w="557" w:type="dxa"/>
            <w:vMerge w:val="continue"/>
            <w:tcBorders>
              <w:left w:val="single" w:color="000000" w:sz="4" w:space="0"/>
              <w:right w:val="single" w:color="000000" w:sz="4" w:space="0"/>
            </w:tcBorders>
            <w:shd w:val="clear" w:color="auto" w:fill="auto"/>
            <w:vAlign w:val="center"/>
          </w:tcPr>
          <w:p w14:paraId="4EB649D4">
            <w:pPr>
              <w:jc w:val="center"/>
              <w:rPr>
                <w:rFonts w:hint="eastAsia" w:ascii="仿宋" w:hAnsi="仿宋" w:eastAsia="仿宋" w:cs="仿宋"/>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C3136">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default" w:ascii="Times New Roman" w:hAnsi="Times New Roman" w:eastAsia="仿宋" w:cs="Times New Roman"/>
                <w:i w:val="0"/>
                <w:iCs w:val="0"/>
                <w:snapToGrid w:val="0"/>
                <w:color w:val="000000"/>
                <w:kern w:val="0"/>
                <w:sz w:val="22"/>
                <w:szCs w:val="22"/>
                <w:u w:val="none"/>
                <w:lang w:val="en-US" w:eastAsia="zh-CN" w:bidi="ar"/>
              </w:rPr>
              <w:t>17</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7C2E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rPr>
              <w:t>三维动画设计★</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630DE">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eastAsia="zh-CN"/>
              </w:rPr>
            </w:pPr>
            <w:r>
              <w:rPr>
                <w:rFonts w:hint="default" w:ascii="Times New Roman" w:hAnsi="Times New Roman" w:eastAsia="仿宋" w:cs="Times New Roman"/>
                <w:i w:val="0"/>
                <w:iCs w:val="0"/>
                <w:color w:val="000000"/>
                <w:sz w:val="22"/>
                <w:szCs w:val="22"/>
                <w:u w:val="none"/>
                <w:lang w:val="en-US" w:eastAsia="zh-CN"/>
              </w:rPr>
              <w:t>144</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7FE5C">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eastAsia="zh-CN"/>
              </w:rPr>
            </w:pPr>
            <w:r>
              <w:rPr>
                <w:rFonts w:hint="default" w:ascii="Times New Roman" w:hAnsi="Times New Roman" w:eastAsia="仿宋" w:cs="Times New Roman"/>
                <w:i w:val="0"/>
                <w:iCs w:val="0"/>
                <w:color w:val="000000"/>
                <w:sz w:val="22"/>
                <w:szCs w:val="22"/>
                <w:u w:val="none"/>
                <w:lang w:val="en-US" w:eastAsia="zh-CN"/>
              </w:rPr>
              <w:t>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FAD91">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eastAsia="zh-CN"/>
              </w:rPr>
            </w:pPr>
            <w:r>
              <w:rPr>
                <w:rFonts w:hint="default" w:ascii="Times New Roman" w:hAnsi="Times New Roman" w:eastAsia="仿宋" w:cs="Times New Roman"/>
                <w:i w:val="0"/>
                <w:iCs w:val="0"/>
                <w:color w:val="000000"/>
                <w:sz w:val="22"/>
                <w:szCs w:val="22"/>
                <w:u w:val="none"/>
                <w:lang w:val="en-US" w:eastAsia="zh-CN"/>
              </w:rPr>
              <w:t>144</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4A481">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ins w:id="115" w:author="罗一纯" w:date="2025-11-24T18:02:57Z">
              <w:r>
                <w:rPr>
                  <w:rFonts w:hint="default" w:ascii="Times New Roman" w:hAnsi="Times New Roman" w:eastAsia="等线" w:cs="Times New Roman"/>
                  <w:i w:val="0"/>
                  <w:iCs w:val="0"/>
                  <w:color w:val="000000"/>
                  <w:kern w:val="0"/>
                  <w:sz w:val="22"/>
                  <w:szCs w:val="22"/>
                  <w:u w:val="none"/>
                  <w:lang w:val="en-US" w:eastAsia="zh-CN" w:bidi="ar"/>
                </w:rPr>
                <w:t>8</w:t>
              </w:r>
            </w:ins>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81CA8">
            <w:pPr>
              <w:jc w:val="center"/>
              <w:rPr>
                <w:rFonts w:hint="eastAsia" w:ascii="仿宋" w:hAnsi="仿宋" w:eastAsia="仿宋" w:cs="仿宋"/>
                <w:i w:val="0"/>
                <w:iCs w:val="0"/>
                <w:color w:val="000000"/>
                <w:sz w:val="22"/>
                <w:szCs w:val="22"/>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988A0">
            <w:pPr>
              <w:jc w:val="center"/>
              <w:rPr>
                <w:rFonts w:hint="eastAsia" w:ascii="仿宋" w:hAnsi="仿宋" w:eastAsia="仿宋" w:cs="仿宋"/>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2F00A">
            <w:pPr>
              <w:jc w:val="center"/>
              <w:rPr>
                <w:rFonts w:hint="default" w:ascii="仿宋" w:hAnsi="仿宋" w:eastAsia="仿宋" w:cs="仿宋"/>
                <w:i w:val="0"/>
                <w:iCs w:val="0"/>
                <w:color w:val="000000"/>
                <w:sz w:val="22"/>
                <w:szCs w:val="22"/>
                <w:u w:val="none"/>
                <w:lang w:val="en-US" w:eastAsia="zh-CN"/>
              </w:rPr>
            </w:pPr>
            <w:r>
              <w:rPr>
                <w:rFonts w:hint="default" w:ascii="Times New Roman" w:hAnsi="Times New Roman" w:eastAsia="仿宋" w:cs="Times New Roman"/>
                <w:i w:val="0"/>
                <w:iCs w:val="0"/>
                <w:color w:val="000000"/>
                <w:sz w:val="22"/>
                <w:szCs w:val="22"/>
                <w:u w:val="none"/>
                <w:lang w:val="en-US" w:eastAsia="zh-CN"/>
              </w:rPr>
              <w:t>4</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F5F14">
            <w:pPr>
              <w:jc w:val="center"/>
              <w:rPr>
                <w:rFonts w:hint="default" w:ascii="仿宋" w:hAnsi="仿宋" w:eastAsia="仿宋" w:cs="仿宋"/>
                <w:i w:val="0"/>
                <w:iCs w:val="0"/>
                <w:color w:val="000000"/>
                <w:sz w:val="22"/>
                <w:szCs w:val="22"/>
                <w:u w:val="none"/>
                <w:lang w:val="en-US" w:eastAsia="zh-CN"/>
              </w:rPr>
            </w:pPr>
            <w:r>
              <w:rPr>
                <w:rFonts w:hint="default" w:ascii="Times New Roman" w:hAnsi="Times New Roman" w:eastAsia="仿宋" w:cs="Times New Roman"/>
                <w:i w:val="0"/>
                <w:iCs w:val="0"/>
                <w:color w:val="000000"/>
                <w:sz w:val="22"/>
                <w:szCs w:val="22"/>
                <w:u w:val="none"/>
                <w:lang w:val="en-US" w:eastAsia="zh-CN"/>
              </w:rPr>
              <w:t>4</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D971B">
            <w:pPr>
              <w:jc w:val="center"/>
              <w:rPr>
                <w:rFonts w:hint="eastAsia" w:ascii="仿宋" w:hAnsi="仿宋" w:eastAsia="仿宋" w:cs="仿宋"/>
                <w:i w:val="0"/>
                <w:iCs w:val="0"/>
                <w:color w:val="000000"/>
                <w:sz w:val="22"/>
                <w:szCs w:val="22"/>
                <w:u w:val="none"/>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18B85">
            <w:pPr>
              <w:jc w:val="center"/>
              <w:rPr>
                <w:rFonts w:hint="eastAsia" w:ascii="仿宋" w:hAnsi="仿宋" w:eastAsia="仿宋" w:cs="仿宋"/>
                <w:i w:val="0"/>
                <w:iCs w:val="0"/>
                <w:color w:val="000000"/>
                <w:sz w:val="22"/>
                <w:szCs w:val="22"/>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9D97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考试</w:t>
            </w:r>
          </w:p>
        </w:tc>
      </w:tr>
      <w:tr w14:paraId="6866F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5C71F">
            <w:pPr>
              <w:jc w:val="center"/>
              <w:rPr>
                <w:rFonts w:hint="eastAsia" w:ascii="仿宋" w:hAnsi="仿宋" w:eastAsia="仿宋" w:cs="仿宋"/>
                <w:i w:val="0"/>
                <w:iCs w:val="0"/>
                <w:color w:val="000000"/>
                <w:sz w:val="22"/>
                <w:szCs w:val="22"/>
                <w:u w:val="none"/>
              </w:rPr>
            </w:pPr>
          </w:p>
        </w:tc>
        <w:tc>
          <w:tcPr>
            <w:tcW w:w="557" w:type="dxa"/>
            <w:vMerge w:val="continue"/>
            <w:tcBorders>
              <w:left w:val="single" w:color="000000" w:sz="4" w:space="0"/>
              <w:right w:val="single" w:color="000000" w:sz="4" w:space="0"/>
            </w:tcBorders>
            <w:shd w:val="clear" w:color="auto" w:fill="auto"/>
            <w:vAlign w:val="center"/>
          </w:tcPr>
          <w:p w14:paraId="21CFA64F">
            <w:pPr>
              <w:jc w:val="center"/>
              <w:rPr>
                <w:rFonts w:hint="eastAsia" w:ascii="仿宋" w:hAnsi="仿宋" w:eastAsia="仿宋" w:cs="仿宋"/>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D6204">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default" w:ascii="Times New Roman" w:hAnsi="Times New Roman" w:eastAsia="仿宋" w:cs="Times New Roman"/>
                <w:i w:val="0"/>
                <w:iCs w:val="0"/>
                <w:snapToGrid w:val="0"/>
                <w:color w:val="000000"/>
                <w:kern w:val="0"/>
                <w:sz w:val="22"/>
                <w:szCs w:val="22"/>
                <w:u w:val="none"/>
                <w:lang w:val="en-US" w:eastAsia="zh-CN" w:bidi="ar"/>
              </w:rPr>
              <w:t>18</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EA99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rPr>
              <w:t>网页制作及网站管理</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1847D">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eastAsia="zh-CN"/>
              </w:rPr>
            </w:pPr>
            <w:ins w:id="116" w:author="罗一纯" w:date="2025-11-24T18:02:18Z">
              <w:r>
                <w:rPr>
                  <w:rFonts w:hint="eastAsia" w:ascii="Times New Roman" w:hAnsi="Times New Roman" w:eastAsia="仿宋" w:cs="Times New Roman"/>
                  <w:i w:val="0"/>
                  <w:iCs w:val="0"/>
                  <w:color w:val="000000"/>
                  <w:sz w:val="22"/>
                  <w:szCs w:val="22"/>
                  <w:u w:val="none"/>
                  <w:lang w:val="en-US" w:eastAsia="zh-CN"/>
                </w:rPr>
                <w:t>1</w:t>
              </w:r>
            </w:ins>
            <w:del w:id="117" w:author="罗一纯" w:date="2025-11-24T18:02:17Z">
              <w:r>
                <w:rPr>
                  <w:rFonts w:hint="default" w:ascii="Times New Roman" w:hAnsi="Times New Roman" w:eastAsia="仿宋" w:cs="Times New Roman"/>
                  <w:i w:val="0"/>
                  <w:iCs w:val="0"/>
                  <w:color w:val="000000"/>
                  <w:sz w:val="22"/>
                  <w:szCs w:val="22"/>
                  <w:u w:val="none"/>
                  <w:lang w:val="en-US" w:eastAsia="zh-CN"/>
                </w:rPr>
                <w:delText>1</w:delText>
              </w:r>
            </w:del>
            <w:ins w:id="118" w:author="罗一纯" w:date="2025-11-24T18:02:10Z">
              <w:r>
                <w:rPr>
                  <w:rFonts w:hint="eastAsia" w:ascii="Times New Roman" w:hAnsi="Times New Roman" w:eastAsia="仿宋" w:cs="Times New Roman"/>
                  <w:i w:val="0"/>
                  <w:iCs w:val="0"/>
                  <w:color w:val="000000"/>
                  <w:sz w:val="22"/>
                  <w:szCs w:val="22"/>
                  <w:u w:val="none"/>
                  <w:lang w:val="en-US" w:eastAsia="zh-CN"/>
                </w:rPr>
                <w:t>80</w:t>
              </w:r>
            </w:ins>
            <w:del w:id="119" w:author="罗一纯" w:date="2025-11-24T18:02:09Z">
              <w:r>
                <w:rPr>
                  <w:rFonts w:hint="default" w:ascii="Times New Roman" w:hAnsi="Times New Roman" w:eastAsia="仿宋" w:cs="Times New Roman"/>
                  <w:i w:val="0"/>
                  <w:iCs w:val="0"/>
                  <w:color w:val="000000"/>
                  <w:sz w:val="22"/>
                  <w:szCs w:val="22"/>
                  <w:u w:val="none"/>
                  <w:lang w:val="en-US" w:eastAsia="zh-CN"/>
                </w:rPr>
                <w:delText>08</w:delText>
              </w:r>
            </w:del>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10929">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eastAsia="zh-CN"/>
              </w:rPr>
            </w:pPr>
            <w:r>
              <w:rPr>
                <w:rFonts w:hint="default" w:ascii="Times New Roman" w:hAnsi="Times New Roman" w:eastAsia="仿宋" w:cs="Times New Roman"/>
                <w:i w:val="0"/>
                <w:iCs w:val="0"/>
                <w:color w:val="000000"/>
                <w:sz w:val="22"/>
                <w:szCs w:val="22"/>
                <w:u w:val="none"/>
                <w:lang w:val="en-US" w:eastAsia="zh-CN"/>
              </w:rPr>
              <w:t>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C768B">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eastAsia="zh-CN"/>
              </w:rPr>
            </w:pPr>
            <w:ins w:id="120" w:author="罗一纯" w:date="2025-11-24T18:02:14Z">
              <w:r>
                <w:rPr>
                  <w:rFonts w:hint="eastAsia" w:ascii="Times New Roman" w:hAnsi="Times New Roman" w:eastAsia="仿宋" w:cs="Times New Roman"/>
                  <w:i w:val="0"/>
                  <w:iCs w:val="0"/>
                  <w:color w:val="000000"/>
                  <w:sz w:val="22"/>
                  <w:szCs w:val="22"/>
                  <w:u w:val="none"/>
                  <w:lang w:val="en-US" w:eastAsia="zh-CN"/>
                </w:rPr>
                <w:t>18</w:t>
              </w:r>
            </w:ins>
            <w:ins w:id="121" w:author="罗一纯" w:date="2025-11-24T18:02:15Z">
              <w:r>
                <w:rPr>
                  <w:rFonts w:hint="eastAsia" w:ascii="Times New Roman" w:hAnsi="Times New Roman" w:eastAsia="仿宋" w:cs="Times New Roman"/>
                  <w:i w:val="0"/>
                  <w:iCs w:val="0"/>
                  <w:color w:val="000000"/>
                  <w:sz w:val="22"/>
                  <w:szCs w:val="22"/>
                  <w:u w:val="none"/>
                  <w:lang w:val="en-US" w:eastAsia="zh-CN"/>
                </w:rPr>
                <w:t>0</w:t>
              </w:r>
            </w:ins>
            <w:del w:id="122" w:author="罗一纯" w:date="2025-11-24T18:02:13Z">
              <w:r>
                <w:rPr>
                  <w:rFonts w:hint="default" w:ascii="Times New Roman" w:hAnsi="Times New Roman" w:eastAsia="仿宋" w:cs="Times New Roman"/>
                  <w:i w:val="0"/>
                  <w:iCs w:val="0"/>
                  <w:color w:val="000000"/>
                  <w:sz w:val="22"/>
                  <w:szCs w:val="22"/>
                  <w:u w:val="none"/>
                  <w:lang w:val="en-US" w:eastAsia="zh-CN"/>
                </w:rPr>
                <w:delText>108</w:delText>
              </w:r>
            </w:del>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BC037">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ins w:id="123" w:author="罗一纯" w:date="2025-11-24T18:02:57Z">
              <w:r>
                <w:rPr>
                  <w:rFonts w:hint="default" w:ascii="Times New Roman" w:hAnsi="Times New Roman" w:eastAsia="等线" w:cs="Times New Roman"/>
                  <w:i w:val="0"/>
                  <w:iCs w:val="0"/>
                  <w:color w:val="000000"/>
                  <w:kern w:val="0"/>
                  <w:sz w:val="22"/>
                  <w:szCs w:val="22"/>
                  <w:u w:val="none"/>
                  <w:lang w:val="en-US" w:eastAsia="zh-CN" w:bidi="ar"/>
                </w:rPr>
                <w:t>10</w:t>
              </w:r>
            </w:ins>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63941">
            <w:pPr>
              <w:jc w:val="center"/>
              <w:rPr>
                <w:rFonts w:hint="eastAsia" w:ascii="仿宋" w:hAnsi="仿宋" w:eastAsia="仿宋" w:cs="仿宋"/>
                <w:i w:val="0"/>
                <w:iCs w:val="0"/>
                <w:color w:val="000000"/>
                <w:sz w:val="22"/>
                <w:szCs w:val="22"/>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E3E97">
            <w:pPr>
              <w:jc w:val="center"/>
              <w:rPr>
                <w:rFonts w:hint="eastAsia" w:ascii="仿宋" w:hAnsi="仿宋" w:eastAsia="仿宋" w:cs="仿宋"/>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55A21">
            <w:pPr>
              <w:jc w:val="center"/>
              <w:rPr>
                <w:rFonts w:hint="eastAsia" w:ascii="仿宋" w:hAnsi="仿宋" w:eastAsia="仿宋" w:cs="仿宋"/>
                <w:i w:val="0"/>
                <w:iCs w:val="0"/>
                <w:color w:val="000000"/>
                <w:sz w:val="22"/>
                <w:szCs w:val="22"/>
                <w:u w:val="none"/>
                <w:lang w:val="en-US" w:eastAsia="zh-CN"/>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4651D">
            <w:pPr>
              <w:jc w:val="center"/>
              <w:rPr>
                <w:rFonts w:hint="default" w:ascii="仿宋" w:hAnsi="仿宋" w:eastAsia="仿宋" w:cs="仿宋"/>
                <w:i w:val="0"/>
                <w:iCs w:val="0"/>
                <w:color w:val="000000"/>
                <w:sz w:val="22"/>
                <w:szCs w:val="22"/>
                <w:u w:val="none"/>
                <w:lang w:val="en-US" w:eastAsia="zh-CN"/>
              </w:rPr>
            </w:pPr>
            <w:ins w:id="124" w:author="罗一纯" w:date="2025-11-24T18:02:27Z">
              <w:r>
                <w:rPr>
                  <w:rFonts w:hint="eastAsia" w:ascii="仿宋" w:hAnsi="仿宋" w:eastAsia="仿宋" w:cs="仿宋"/>
                  <w:i w:val="0"/>
                  <w:iCs w:val="0"/>
                  <w:color w:val="000000"/>
                  <w:sz w:val="22"/>
                  <w:szCs w:val="22"/>
                  <w:u w:val="none"/>
                  <w:lang w:val="en-US" w:eastAsia="zh-CN"/>
                </w:rPr>
                <w:t>4</w:t>
              </w:r>
            </w:ins>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7C3D7">
            <w:pPr>
              <w:jc w:val="center"/>
              <w:rPr>
                <w:rFonts w:hint="eastAsia" w:ascii="仿宋" w:hAnsi="仿宋" w:eastAsia="仿宋" w:cs="仿宋"/>
                <w:i w:val="0"/>
                <w:iCs w:val="0"/>
                <w:color w:val="000000"/>
                <w:sz w:val="22"/>
                <w:szCs w:val="22"/>
                <w:u w:val="none"/>
                <w:lang w:val="en-US" w:eastAsia="zh-CN"/>
              </w:rPr>
            </w:pPr>
            <w:r>
              <w:rPr>
                <w:rFonts w:hint="default" w:ascii="Times New Roman" w:hAnsi="Times New Roman" w:eastAsia="仿宋" w:cs="Times New Roman"/>
                <w:i w:val="0"/>
                <w:iCs w:val="0"/>
                <w:color w:val="000000"/>
                <w:sz w:val="22"/>
                <w:szCs w:val="22"/>
                <w:u w:val="none"/>
                <w:lang w:val="en-US" w:eastAsia="zh-CN"/>
              </w:rPr>
              <w:t>6</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C0FA6">
            <w:pPr>
              <w:jc w:val="center"/>
              <w:rPr>
                <w:rFonts w:hint="eastAsia" w:ascii="仿宋" w:hAnsi="仿宋" w:eastAsia="仿宋" w:cs="仿宋"/>
                <w:i w:val="0"/>
                <w:iCs w:val="0"/>
                <w:color w:val="000000"/>
                <w:sz w:val="22"/>
                <w:szCs w:val="22"/>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3DD7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考试</w:t>
            </w:r>
          </w:p>
        </w:tc>
      </w:tr>
      <w:tr w14:paraId="1C704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F021D4">
            <w:pPr>
              <w:jc w:val="center"/>
              <w:rPr>
                <w:rFonts w:hint="eastAsia" w:ascii="仿宋" w:hAnsi="仿宋" w:eastAsia="仿宋" w:cs="仿宋"/>
                <w:i w:val="0"/>
                <w:iCs w:val="0"/>
                <w:color w:val="000000"/>
                <w:sz w:val="22"/>
                <w:szCs w:val="22"/>
                <w:u w:val="none"/>
              </w:rPr>
            </w:pPr>
          </w:p>
        </w:tc>
        <w:tc>
          <w:tcPr>
            <w:tcW w:w="557" w:type="dxa"/>
            <w:vMerge w:val="continue"/>
            <w:tcBorders>
              <w:left w:val="single" w:color="000000" w:sz="4" w:space="0"/>
              <w:right w:val="single" w:color="000000" w:sz="4" w:space="0"/>
            </w:tcBorders>
            <w:shd w:val="clear" w:color="auto" w:fill="auto"/>
            <w:vAlign w:val="center"/>
          </w:tcPr>
          <w:p w14:paraId="4D3460A7">
            <w:pPr>
              <w:jc w:val="center"/>
              <w:rPr>
                <w:rFonts w:hint="eastAsia" w:ascii="仿宋" w:hAnsi="仿宋" w:eastAsia="仿宋" w:cs="仿宋"/>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FB010">
            <w:pPr>
              <w:keepNext w:val="0"/>
              <w:keepLines w:val="0"/>
              <w:widowControl/>
              <w:suppressLineNumbers w:val="0"/>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default" w:ascii="Times New Roman" w:hAnsi="Times New Roman" w:eastAsia="仿宋" w:cs="Times New Roman"/>
                <w:i w:val="0"/>
                <w:iCs w:val="0"/>
                <w:snapToGrid w:val="0"/>
                <w:color w:val="000000"/>
                <w:kern w:val="0"/>
                <w:sz w:val="22"/>
                <w:szCs w:val="22"/>
                <w:u w:val="none"/>
                <w:lang w:val="en-US" w:eastAsia="zh-CN" w:bidi="ar"/>
              </w:rPr>
              <w:t>19</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BC8B7">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default" w:ascii="Times New Roman" w:hAnsi="Times New Roman" w:eastAsia="仿宋" w:cs="Times New Roman"/>
                <w:i w:val="0"/>
                <w:iCs w:val="0"/>
                <w:snapToGrid w:val="0"/>
                <w:color w:val="000000"/>
                <w:kern w:val="0"/>
                <w:sz w:val="22"/>
                <w:szCs w:val="22"/>
                <w:u w:val="none"/>
                <w:lang w:val="en-US" w:eastAsia="zh-CN" w:bidi="ar"/>
              </w:rPr>
              <w:t>CAD</w:t>
            </w:r>
            <w:r>
              <w:rPr>
                <w:rFonts w:hint="eastAsia" w:ascii="仿宋" w:hAnsi="仿宋" w:eastAsia="仿宋" w:cs="仿宋"/>
                <w:i w:val="0"/>
                <w:iCs w:val="0"/>
                <w:snapToGrid w:val="0"/>
                <w:color w:val="000000"/>
                <w:kern w:val="0"/>
                <w:sz w:val="22"/>
                <w:szCs w:val="22"/>
                <w:u w:val="none"/>
                <w:lang w:val="en-US" w:eastAsia="zh-CN" w:bidi="ar"/>
              </w:rPr>
              <w:t>工程制图★</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266FA">
            <w:pPr>
              <w:keepNext w:val="0"/>
              <w:keepLines w:val="0"/>
              <w:widowControl/>
              <w:suppressLineNumbers w:val="0"/>
              <w:jc w:val="center"/>
              <w:textAlignment w:val="center"/>
              <w:rPr>
                <w:rFonts w:hint="default" w:ascii="仿宋" w:hAnsi="仿宋" w:eastAsia="仿宋" w:cs="仿宋"/>
                <w:i w:val="0"/>
                <w:iCs w:val="0"/>
                <w:snapToGrid w:val="0"/>
                <w:color w:val="000000"/>
                <w:kern w:val="0"/>
                <w:sz w:val="22"/>
                <w:szCs w:val="22"/>
                <w:u w:val="none"/>
                <w:lang w:val="en-US" w:eastAsia="zh-CN" w:bidi="ar"/>
              </w:rPr>
            </w:pPr>
            <w:del w:id="125" w:author="罗一纯" w:date="2025-11-24T18:02:35Z">
              <w:r>
                <w:rPr>
                  <w:rFonts w:hint="default" w:ascii="Times New Roman" w:hAnsi="Times New Roman" w:eastAsia="仿宋" w:cs="Times New Roman"/>
                  <w:i w:val="0"/>
                  <w:iCs w:val="0"/>
                  <w:snapToGrid w:val="0"/>
                  <w:color w:val="000000"/>
                  <w:kern w:val="0"/>
                  <w:sz w:val="22"/>
                  <w:szCs w:val="22"/>
                  <w:u w:val="none"/>
                  <w:lang w:val="en-US" w:eastAsia="zh-CN" w:bidi="ar"/>
                </w:rPr>
                <w:delText>72</w:delText>
              </w:r>
            </w:del>
            <w:ins w:id="126" w:author="罗一纯" w:date="2025-11-24T18:02:35Z">
              <w:r>
                <w:rPr>
                  <w:rFonts w:hint="eastAsia" w:ascii="Times New Roman" w:hAnsi="Times New Roman" w:eastAsia="仿宋" w:cs="Times New Roman"/>
                  <w:i w:val="0"/>
                  <w:iCs w:val="0"/>
                  <w:snapToGrid w:val="0"/>
                  <w:color w:val="000000"/>
                  <w:kern w:val="0"/>
                  <w:sz w:val="22"/>
                  <w:szCs w:val="22"/>
                  <w:u w:val="none"/>
                  <w:lang w:val="en-US" w:eastAsia="zh-CN" w:bidi="ar"/>
                </w:rPr>
                <w:t>1</w:t>
              </w:r>
            </w:ins>
            <w:ins w:id="127" w:author="罗一纯" w:date="2025-11-24T18:02:37Z">
              <w:r>
                <w:rPr>
                  <w:rFonts w:hint="eastAsia" w:ascii="Times New Roman" w:hAnsi="Times New Roman" w:eastAsia="仿宋" w:cs="Times New Roman"/>
                  <w:i w:val="0"/>
                  <w:iCs w:val="0"/>
                  <w:snapToGrid w:val="0"/>
                  <w:color w:val="000000"/>
                  <w:kern w:val="0"/>
                  <w:sz w:val="22"/>
                  <w:szCs w:val="22"/>
                  <w:u w:val="none"/>
                  <w:lang w:val="en-US" w:eastAsia="zh-CN" w:bidi="ar"/>
                </w:rPr>
                <w:t>4</w:t>
              </w:r>
            </w:ins>
            <w:ins w:id="128" w:author="罗一纯" w:date="2025-11-24T18:02:38Z">
              <w:r>
                <w:rPr>
                  <w:rFonts w:hint="eastAsia" w:ascii="Times New Roman" w:hAnsi="Times New Roman" w:eastAsia="仿宋" w:cs="Times New Roman"/>
                  <w:i w:val="0"/>
                  <w:iCs w:val="0"/>
                  <w:snapToGrid w:val="0"/>
                  <w:color w:val="000000"/>
                  <w:kern w:val="0"/>
                  <w:sz w:val="22"/>
                  <w:szCs w:val="22"/>
                  <w:u w:val="none"/>
                  <w:lang w:val="en-US" w:eastAsia="zh-CN" w:bidi="ar"/>
                </w:rPr>
                <w:t>4</w:t>
              </w:r>
            </w:ins>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42EAB">
            <w:pPr>
              <w:keepNext w:val="0"/>
              <w:keepLines w:val="0"/>
              <w:widowControl/>
              <w:suppressLineNumbers w:val="0"/>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default" w:ascii="Times New Roman" w:hAnsi="Times New Roman" w:eastAsia="仿宋" w:cs="Times New Roman"/>
                <w:i w:val="0"/>
                <w:iCs w:val="0"/>
                <w:snapToGrid w:val="0"/>
                <w:color w:val="000000"/>
                <w:kern w:val="0"/>
                <w:sz w:val="22"/>
                <w:szCs w:val="22"/>
                <w:u w:val="none"/>
                <w:lang w:val="en-US" w:eastAsia="zh-CN" w:bidi="ar"/>
              </w:rPr>
              <w:t>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DCA92">
            <w:pPr>
              <w:keepNext w:val="0"/>
              <w:keepLines w:val="0"/>
              <w:widowControl/>
              <w:suppressLineNumbers w:val="0"/>
              <w:jc w:val="center"/>
              <w:textAlignment w:val="center"/>
              <w:rPr>
                <w:rFonts w:hint="default" w:ascii="仿宋" w:hAnsi="仿宋" w:eastAsia="仿宋" w:cs="仿宋"/>
                <w:i w:val="0"/>
                <w:iCs w:val="0"/>
                <w:snapToGrid w:val="0"/>
                <w:color w:val="000000"/>
                <w:kern w:val="0"/>
                <w:sz w:val="22"/>
                <w:szCs w:val="22"/>
                <w:u w:val="none"/>
                <w:lang w:val="en-US" w:eastAsia="zh-CN" w:bidi="ar"/>
              </w:rPr>
            </w:pPr>
            <w:del w:id="129" w:author="罗一纯" w:date="2025-11-24T18:02:42Z">
              <w:r>
                <w:rPr>
                  <w:rFonts w:hint="default" w:ascii="Times New Roman" w:hAnsi="Times New Roman" w:eastAsia="仿宋" w:cs="Times New Roman"/>
                  <w:i w:val="0"/>
                  <w:iCs w:val="0"/>
                  <w:snapToGrid w:val="0"/>
                  <w:color w:val="000000"/>
                  <w:kern w:val="0"/>
                  <w:sz w:val="22"/>
                  <w:szCs w:val="22"/>
                  <w:u w:val="none"/>
                  <w:lang w:val="en-US" w:eastAsia="zh-CN" w:bidi="ar"/>
                </w:rPr>
                <w:delText>72</w:delText>
              </w:r>
            </w:del>
            <w:ins w:id="130" w:author="罗一纯" w:date="2025-11-24T18:02:42Z">
              <w:r>
                <w:rPr>
                  <w:rFonts w:hint="eastAsia" w:ascii="Times New Roman" w:hAnsi="Times New Roman" w:eastAsia="仿宋" w:cs="Times New Roman"/>
                  <w:i w:val="0"/>
                  <w:iCs w:val="0"/>
                  <w:snapToGrid w:val="0"/>
                  <w:color w:val="000000"/>
                  <w:kern w:val="0"/>
                  <w:sz w:val="22"/>
                  <w:szCs w:val="22"/>
                  <w:u w:val="none"/>
                  <w:lang w:val="en-US" w:eastAsia="zh-CN" w:bidi="ar"/>
                </w:rPr>
                <w:t>1</w:t>
              </w:r>
            </w:ins>
            <w:ins w:id="131" w:author="罗一纯" w:date="2025-11-24T18:02:43Z">
              <w:r>
                <w:rPr>
                  <w:rFonts w:hint="eastAsia" w:ascii="Times New Roman" w:hAnsi="Times New Roman" w:eastAsia="仿宋" w:cs="Times New Roman"/>
                  <w:i w:val="0"/>
                  <w:iCs w:val="0"/>
                  <w:snapToGrid w:val="0"/>
                  <w:color w:val="000000"/>
                  <w:kern w:val="0"/>
                  <w:sz w:val="22"/>
                  <w:szCs w:val="22"/>
                  <w:u w:val="none"/>
                  <w:lang w:val="en-US" w:eastAsia="zh-CN" w:bidi="ar"/>
                </w:rPr>
                <w:t>44</w:t>
              </w:r>
            </w:ins>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AD08A">
            <w:pPr>
              <w:keepNext w:val="0"/>
              <w:keepLines w:val="0"/>
              <w:widowControl/>
              <w:suppressLineNumbers w:val="0"/>
              <w:jc w:val="center"/>
              <w:textAlignment w:val="center"/>
              <w:rPr>
                <w:rFonts w:hint="default" w:ascii="仿宋" w:hAnsi="仿宋" w:eastAsia="仿宋" w:cs="仿宋"/>
                <w:i w:val="0"/>
                <w:iCs w:val="0"/>
                <w:snapToGrid w:val="0"/>
                <w:color w:val="000000"/>
                <w:kern w:val="0"/>
                <w:sz w:val="22"/>
                <w:szCs w:val="22"/>
                <w:u w:val="none"/>
                <w:lang w:val="en-US" w:eastAsia="zh-CN" w:bidi="ar"/>
              </w:rPr>
            </w:pPr>
            <w:ins w:id="132" w:author="罗一纯" w:date="2025-11-24T18:02:57Z">
              <w:r>
                <w:rPr>
                  <w:rFonts w:hint="default" w:ascii="Times New Roman" w:hAnsi="Times New Roman" w:eastAsia="等线" w:cs="Times New Roman"/>
                  <w:i w:val="0"/>
                  <w:iCs w:val="0"/>
                  <w:color w:val="000000"/>
                  <w:kern w:val="0"/>
                  <w:sz w:val="22"/>
                  <w:szCs w:val="22"/>
                  <w:u w:val="none"/>
                  <w:lang w:val="en-US" w:eastAsia="zh-CN" w:bidi="ar"/>
                </w:rPr>
                <w:t>8</w:t>
              </w:r>
            </w:ins>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D627D">
            <w:pPr>
              <w:jc w:val="center"/>
              <w:rPr>
                <w:rFonts w:hint="default" w:ascii="仿宋" w:hAnsi="仿宋" w:eastAsia="仿宋" w:cs="仿宋"/>
                <w:i w:val="0"/>
                <w:iCs w:val="0"/>
                <w:color w:val="000000"/>
                <w:sz w:val="22"/>
                <w:szCs w:val="22"/>
                <w:u w:val="none"/>
                <w:lang w:val="en-US" w:eastAsia="zh-CN"/>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815FC">
            <w:pPr>
              <w:jc w:val="center"/>
              <w:rPr>
                <w:rFonts w:hint="eastAsia" w:ascii="仿宋" w:hAnsi="仿宋" w:eastAsia="仿宋" w:cs="仿宋"/>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9E1A4">
            <w:pPr>
              <w:jc w:val="center"/>
              <w:rPr>
                <w:rFonts w:hint="eastAsia" w:ascii="仿宋" w:hAnsi="仿宋" w:eastAsia="仿宋" w:cs="仿宋"/>
                <w:i w:val="0"/>
                <w:iCs w:val="0"/>
                <w:color w:val="000000"/>
                <w:sz w:val="22"/>
                <w:szCs w:val="22"/>
                <w:u w:val="none"/>
                <w:lang w:val="en-US" w:eastAsia="zh-CN"/>
              </w:rPr>
            </w:pPr>
            <w:r>
              <w:rPr>
                <w:rFonts w:hint="default" w:ascii="Times New Roman" w:hAnsi="Times New Roman" w:eastAsia="仿宋" w:cs="Times New Roman"/>
                <w:i w:val="0"/>
                <w:iCs w:val="0"/>
                <w:color w:val="000000"/>
                <w:sz w:val="22"/>
                <w:szCs w:val="22"/>
                <w:u w:val="none"/>
                <w:lang w:val="en-US" w:eastAsia="zh-CN"/>
              </w:rPr>
              <w:t>4</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21044">
            <w:pPr>
              <w:jc w:val="center"/>
              <w:rPr>
                <w:rFonts w:hint="eastAsia" w:ascii="仿宋" w:hAnsi="仿宋" w:eastAsia="仿宋" w:cs="仿宋"/>
                <w:i w:val="0"/>
                <w:iCs w:val="0"/>
                <w:color w:val="000000"/>
                <w:sz w:val="22"/>
                <w:szCs w:val="22"/>
                <w:u w:val="none"/>
                <w:lang w:val="en-US" w:eastAsia="zh-CN"/>
              </w:rPr>
            </w:pPr>
            <w:ins w:id="133" w:author="罗一纯" w:date="2025-11-24T18:02:33Z">
              <w:r>
                <w:rPr>
                  <w:rFonts w:hint="eastAsia" w:ascii="仿宋" w:hAnsi="仿宋" w:eastAsia="仿宋" w:cs="仿宋"/>
                  <w:i w:val="0"/>
                  <w:iCs w:val="0"/>
                  <w:color w:val="000000"/>
                  <w:sz w:val="22"/>
                  <w:szCs w:val="22"/>
                  <w:u w:val="none"/>
                  <w:lang w:val="en-US" w:eastAsia="zh-CN"/>
                </w:rPr>
                <w:t>4</w:t>
              </w:r>
            </w:ins>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95C7E">
            <w:pPr>
              <w:jc w:val="center"/>
              <w:rPr>
                <w:rFonts w:hint="eastAsia" w:ascii="仿宋" w:hAnsi="仿宋" w:eastAsia="仿宋" w:cs="仿宋"/>
                <w:i w:val="0"/>
                <w:iCs w:val="0"/>
                <w:color w:val="000000"/>
                <w:sz w:val="22"/>
                <w:szCs w:val="22"/>
                <w:u w:val="none"/>
                <w:lang w:val="en-US" w:eastAsia="zh-CN"/>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1E306">
            <w:pPr>
              <w:jc w:val="center"/>
              <w:rPr>
                <w:rFonts w:hint="eastAsia" w:ascii="仿宋" w:hAnsi="仿宋" w:eastAsia="仿宋" w:cs="仿宋"/>
                <w:i w:val="0"/>
                <w:iCs w:val="0"/>
                <w:color w:val="000000"/>
                <w:sz w:val="22"/>
                <w:szCs w:val="22"/>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A14B4">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考试</w:t>
            </w:r>
          </w:p>
        </w:tc>
      </w:tr>
      <w:tr w14:paraId="5E7FD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jc w:val="center"/>
        </w:trPr>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C8380">
            <w:pPr>
              <w:jc w:val="center"/>
              <w:rPr>
                <w:rFonts w:hint="eastAsia" w:ascii="仿宋" w:hAnsi="仿宋" w:eastAsia="仿宋" w:cs="仿宋"/>
                <w:i w:val="0"/>
                <w:iCs w:val="0"/>
                <w:color w:val="000000"/>
                <w:sz w:val="22"/>
                <w:szCs w:val="22"/>
                <w:u w:val="none"/>
              </w:rPr>
            </w:pPr>
          </w:p>
        </w:tc>
        <w:tc>
          <w:tcPr>
            <w:tcW w:w="557" w:type="dxa"/>
            <w:vMerge w:val="continue"/>
            <w:tcBorders>
              <w:left w:val="single" w:color="000000" w:sz="4" w:space="0"/>
              <w:right w:val="single" w:color="000000" w:sz="4" w:space="0"/>
            </w:tcBorders>
            <w:shd w:val="clear" w:color="auto" w:fill="auto"/>
            <w:vAlign w:val="center"/>
          </w:tcPr>
          <w:p w14:paraId="3F5D428E">
            <w:pPr>
              <w:jc w:val="center"/>
              <w:rPr>
                <w:rFonts w:hint="eastAsia" w:ascii="仿宋" w:hAnsi="仿宋" w:eastAsia="仿宋" w:cs="仿宋"/>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58596">
            <w:pPr>
              <w:keepNext w:val="0"/>
              <w:keepLines w:val="0"/>
              <w:widowControl/>
              <w:suppressLineNumbers w:val="0"/>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default" w:ascii="Times New Roman" w:hAnsi="Times New Roman" w:eastAsia="仿宋" w:cs="Times New Roman"/>
                <w:i w:val="0"/>
                <w:iCs w:val="0"/>
                <w:snapToGrid w:val="0"/>
                <w:color w:val="000000"/>
                <w:kern w:val="0"/>
                <w:sz w:val="22"/>
                <w:szCs w:val="22"/>
                <w:u w:val="none"/>
                <w:lang w:val="en-US" w:eastAsia="zh-CN" w:bidi="ar"/>
              </w:rPr>
              <w:t>20</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18039">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计算机组装与维修★</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94B82">
            <w:pPr>
              <w:keepNext w:val="0"/>
              <w:keepLines w:val="0"/>
              <w:widowControl/>
              <w:suppressLineNumbers w:val="0"/>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default" w:ascii="Times New Roman" w:hAnsi="Times New Roman" w:eastAsia="仿宋" w:cs="Times New Roman"/>
                <w:i w:val="0"/>
                <w:iCs w:val="0"/>
                <w:snapToGrid w:val="0"/>
                <w:color w:val="000000"/>
                <w:kern w:val="0"/>
                <w:sz w:val="22"/>
                <w:szCs w:val="22"/>
                <w:u w:val="none"/>
                <w:lang w:val="en-US" w:eastAsia="zh-CN" w:bidi="ar"/>
              </w:rPr>
              <w:t>108</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2259F">
            <w:pPr>
              <w:keepNext w:val="0"/>
              <w:keepLines w:val="0"/>
              <w:widowControl/>
              <w:suppressLineNumbers w:val="0"/>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default" w:ascii="Times New Roman" w:hAnsi="Times New Roman" w:eastAsia="仿宋" w:cs="Times New Roman"/>
                <w:i w:val="0"/>
                <w:iCs w:val="0"/>
                <w:snapToGrid w:val="0"/>
                <w:color w:val="000000"/>
                <w:kern w:val="0"/>
                <w:sz w:val="22"/>
                <w:szCs w:val="22"/>
                <w:u w:val="none"/>
                <w:lang w:val="en-US" w:eastAsia="zh-CN" w:bidi="ar"/>
              </w:rPr>
              <w:t>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5B946">
            <w:pPr>
              <w:keepNext w:val="0"/>
              <w:keepLines w:val="0"/>
              <w:widowControl/>
              <w:suppressLineNumbers w:val="0"/>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default" w:ascii="Times New Roman" w:hAnsi="Times New Roman" w:eastAsia="仿宋" w:cs="Times New Roman"/>
                <w:i w:val="0"/>
                <w:iCs w:val="0"/>
                <w:snapToGrid w:val="0"/>
                <w:color w:val="000000"/>
                <w:kern w:val="0"/>
                <w:sz w:val="22"/>
                <w:szCs w:val="22"/>
                <w:u w:val="none"/>
                <w:lang w:val="en-US" w:eastAsia="zh-CN" w:bidi="ar"/>
              </w:rPr>
              <w:t>108</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A368A">
            <w:pPr>
              <w:keepNext w:val="0"/>
              <w:keepLines w:val="0"/>
              <w:widowControl/>
              <w:suppressLineNumbers w:val="0"/>
              <w:jc w:val="center"/>
              <w:textAlignment w:val="center"/>
              <w:rPr>
                <w:rFonts w:hint="default" w:ascii="仿宋" w:hAnsi="仿宋" w:eastAsia="仿宋" w:cs="仿宋"/>
                <w:i w:val="0"/>
                <w:iCs w:val="0"/>
                <w:snapToGrid w:val="0"/>
                <w:color w:val="000000"/>
                <w:kern w:val="0"/>
                <w:sz w:val="22"/>
                <w:szCs w:val="22"/>
                <w:u w:val="none"/>
                <w:lang w:val="en-US" w:eastAsia="zh-CN" w:bidi="ar"/>
              </w:rPr>
            </w:pPr>
            <w:ins w:id="134" w:author="罗一纯" w:date="2025-11-24T18:02:57Z">
              <w:r>
                <w:rPr>
                  <w:rFonts w:hint="default" w:ascii="Times New Roman" w:hAnsi="Times New Roman" w:eastAsia="等线" w:cs="Times New Roman"/>
                  <w:i w:val="0"/>
                  <w:iCs w:val="0"/>
                  <w:color w:val="000000"/>
                  <w:kern w:val="0"/>
                  <w:sz w:val="22"/>
                  <w:szCs w:val="22"/>
                  <w:u w:val="none"/>
                  <w:lang w:val="en-US" w:eastAsia="zh-CN" w:bidi="ar"/>
                </w:rPr>
                <w:t>6</w:t>
              </w:r>
            </w:ins>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0B249">
            <w:pPr>
              <w:jc w:val="center"/>
              <w:rPr>
                <w:rFonts w:hint="eastAsia" w:ascii="仿宋" w:hAnsi="仿宋" w:eastAsia="仿宋" w:cs="仿宋"/>
                <w:i w:val="0"/>
                <w:iCs w:val="0"/>
                <w:color w:val="000000"/>
                <w:sz w:val="22"/>
                <w:szCs w:val="22"/>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D5C31">
            <w:pPr>
              <w:jc w:val="center"/>
              <w:rPr>
                <w:rFonts w:hint="eastAsia" w:ascii="仿宋" w:hAnsi="仿宋" w:eastAsia="仿宋" w:cs="仿宋"/>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14DB7">
            <w:pPr>
              <w:jc w:val="center"/>
              <w:rPr>
                <w:rFonts w:hint="eastAsia" w:ascii="仿宋" w:hAnsi="仿宋" w:eastAsia="仿宋" w:cs="仿宋"/>
                <w:i w:val="0"/>
                <w:iCs w:val="0"/>
                <w:color w:val="000000"/>
                <w:sz w:val="22"/>
                <w:szCs w:val="22"/>
                <w:u w:val="none"/>
                <w:lang w:val="en-US" w:eastAsia="zh-CN"/>
              </w:rPr>
            </w:pPr>
            <w:r>
              <w:rPr>
                <w:rFonts w:hint="default" w:ascii="Times New Roman" w:hAnsi="Times New Roman" w:eastAsia="仿宋" w:cs="Times New Roman"/>
                <w:i w:val="0"/>
                <w:iCs w:val="0"/>
                <w:color w:val="000000"/>
                <w:sz w:val="22"/>
                <w:szCs w:val="22"/>
                <w:u w:val="none"/>
                <w:lang w:val="en-US" w:eastAsia="zh-CN"/>
              </w:rPr>
              <w:t>6</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A47C6">
            <w:pPr>
              <w:jc w:val="center"/>
              <w:rPr>
                <w:rFonts w:hint="eastAsia" w:ascii="仿宋" w:hAnsi="仿宋" w:eastAsia="仿宋" w:cs="仿宋"/>
                <w:i w:val="0"/>
                <w:iCs w:val="0"/>
                <w:color w:val="000000"/>
                <w:sz w:val="22"/>
                <w:szCs w:val="22"/>
                <w:u w:val="none"/>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CA03F">
            <w:pPr>
              <w:jc w:val="center"/>
              <w:rPr>
                <w:rFonts w:hint="eastAsia" w:ascii="仿宋" w:hAnsi="仿宋" w:eastAsia="仿宋" w:cs="仿宋"/>
                <w:i w:val="0"/>
                <w:iCs w:val="0"/>
                <w:color w:val="000000"/>
                <w:sz w:val="22"/>
                <w:szCs w:val="22"/>
                <w:u w:val="none"/>
                <w:lang w:val="en-US" w:eastAsia="zh-CN"/>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1B71A">
            <w:pPr>
              <w:jc w:val="center"/>
              <w:rPr>
                <w:rFonts w:hint="eastAsia" w:ascii="仿宋" w:hAnsi="仿宋" w:eastAsia="仿宋" w:cs="仿宋"/>
                <w:i w:val="0"/>
                <w:iCs w:val="0"/>
                <w:color w:val="000000"/>
                <w:sz w:val="22"/>
                <w:szCs w:val="22"/>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5EBFC">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考试</w:t>
            </w:r>
          </w:p>
        </w:tc>
      </w:tr>
      <w:tr w14:paraId="61B9A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1" w:hRule="atLeast"/>
          <w:jc w:val="center"/>
        </w:trPr>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AD970">
            <w:pPr>
              <w:jc w:val="center"/>
              <w:rPr>
                <w:rFonts w:hint="eastAsia" w:ascii="仿宋" w:hAnsi="仿宋" w:eastAsia="仿宋" w:cs="仿宋"/>
                <w:i w:val="0"/>
                <w:iCs w:val="0"/>
                <w:color w:val="000000"/>
                <w:sz w:val="22"/>
                <w:szCs w:val="22"/>
                <w:u w:val="none"/>
              </w:rPr>
            </w:pPr>
          </w:p>
        </w:tc>
        <w:tc>
          <w:tcPr>
            <w:tcW w:w="557" w:type="dxa"/>
            <w:vMerge w:val="continue"/>
            <w:tcBorders>
              <w:left w:val="single" w:color="000000" w:sz="4" w:space="0"/>
              <w:right w:val="single" w:color="000000" w:sz="4" w:space="0"/>
            </w:tcBorders>
            <w:shd w:val="clear" w:color="auto" w:fill="auto"/>
            <w:vAlign w:val="center"/>
          </w:tcPr>
          <w:p w14:paraId="3FFA5ECE">
            <w:pPr>
              <w:jc w:val="center"/>
              <w:rPr>
                <w:rFonts w:hint="eastAsia" w:ascii="仿宋" w:hAnsi="仿宋" w:eastAsia="仿宋" w:cs="仿宋"/>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0D030">
            <w:pPr>
              <w:keepNext w:val="0"/>
              <w:keepLines w:val="0"/>
              <w:widowControl/>
              <w:suppressLineNumbers w:val="0"/>
              <w:jc w:val="center"/>
              <w:textAlignment w:val="center"/>
              <w:rPr>
                <w:rFonts w:hint="default" w:ascii="Times New Roman" w:hAnsi="Times New Roman" w:eastAsia="仿宋" w:cs="Times New Roman"/>
                <w:i w:val="0"/>
                <w:iCs w:val="0"/>
                <w:snapToGrid w:val="0"/>
                <w:color w:val="000000"/>
                <w:kern w:val="0"/>
                <w:sz w:val="22"/>
                <w:szCs w:val="22"/>
                <w:u w:val="none"/>
                <w:lang w:val="en-US" w:eastAsia="zh-CN" w:bidi="ar"/>
              </w:rPr>
            </w:pPr>
            <w:r>
              <w:rPr>
                <w:rFonts w:hint="default" w:ascii="Times New Roman" w:hAnsi="Times New Roman" w:eastAsia="仿宋" w:cs="Times New Roman"/>
                <w:i w:val="0"/>
                <w:iCs w:val="0"/>
                <w:snapToGrid w:val="0"/>
                <w:color w:val="000000"/>
                <w:kern w:val="0"/>
                <w:sz w:val="22"/>
                <w:szCs w:val="22"/>
                <w:u w:val="none"/>
                <w:lang w:val="en-US" w:eastAsia="zh-CN" w:bidi="ar"/>
              </w:rPr>
              <w:t>21</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84CD5">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计算机网络基础★</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838BB">
            <w:pPr>
              <w:keepNext w:val="0"/>
              <w:keepLines w:val="0"/>
              <w:widowControl/>
              <w:suppressLineNumbers w:val="0"/>
              <w:jc w:val="center"/>
              <w:textAlignment w:val="center"/>
              <w:rPr>
                <w:rFonts w:hint="default" w:ascii="Times New Roman" w:hAnsi="Times New Roman" w:eastAsia="仿宋" w:cs="Times New Roman"/>
                <w:i w:val="0"/>
                <w:iCs w:val="0"/>
                <w:snapToGrid w:val="0"/>
                <w:color w:val="000000"/>
                <w:kern w:val="0"/>
                <w:sz w:val="22"/>
                <w:szCs w:val="22"/>
                <w:u w:val="none"/>
                <w:lang w:val="en-US" w:eastAsia="zh-CN" w:bidi="ar"/>
              </w:rPr>
            </w:pPr>
            <w:r>
              <w:rPr>
                <w:rFonts w:hint="default" w:ascii="Times New Roman" w:hAnsi="Times New Roman" w:eastAsia="仿宋" w:cs="Times New Roman"/>
                <w:i w:val="0"/>
                <w:iCs w:val="0"/>
                <w:snapToGrid w:val="0"/>
                <w:color w:val="000000"/>
                <w:kern w:val="0"/>
                <w:sz w:val="22"/>
                <w:szCs w:val="22"/>
                <w:u w:val="none"/>
                <w:lang w:val="en-US" w:eastAsia="zh-CN" w:bidi="ar"/>
              </w:rPr>
              <w:t>144</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00D24">
            <w:pPr>
              <w:keepNext w:val="0"/>
              <w:keepLines w:val="0"/>
              <w:widowControl/>
              <w:suppressLineNumbers w:val="0"/>
              <w:jc w:val="center"/>
              <w:textAlignment w:val="center"/>
              <w:rPr>
                <w:rFonts w:hint="default" w:ascii="Times New Roman" w:hAnsi="Times New Roman" w:eastAsia="仿宋" w:cs="Times New Roman"/>
                <w:i w:val="0"/>
                <w:iCs w:val="0"/>
                <w:snapToGrid w:val="0"/>
                <w:color w:val="000000"/>
                <w:kern w:val="0"/>
                <w:sz w:val="22"/>
                <w:szCs w:val="22"/>
                <w:u w:val="none"/>
                <w:lang w:val="en-US" w:eastAsia="zh-CN" w:bidi="ar"/>
              </w:rPr>
            </w:pPr>
            <w:r>
              <w:rPr>
                <w:rFonts w:hint="default" w:ascii="Times New Roman" w:hAnsi="Times New Roman" w:eastAsia="仿宋" w:cs="Times New Roman"/>
                <w:i w:val="0"/>
                <w:iCs w:val="0"/>
                <w:snapToGrid w:val="0"/>
                <w:color w:val="000000"/>
                <w:kern w:val="0"/>
                <w:sz w:val="22"/>
                <w:szCs w:val="22"/>
                <w:u w:val="none"/>
                <w:lang w:val="en-US" w:eastAsia="zh-CN" w:bidi="ar"/>
              </w:rPr>
              <w:t>72</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4E185">
            <w:pPr>
              <w:keepNext w:val="0"/>
              <w:keepLines w:val="0"/>
              <w:widowControl/>
              <w:suppressLineNumbers w:val="0"/>
              <w:jc w:val="center"/>
              <w:textAlignment w:val="center"/>
              <w:rPr>
                <w:rFonts w:hint="default" w:ascii="Times New Roman" w:hAnsi="Times New Roman" w:eastAsia="仿宋" w:cs="Times New Roman"/>
                <w:i w:val="0"/>
                <w:iCs w:val="0"/>
                <w:snapToGrid w:val="0"/>
                <w:color w:val="000000"/>
                <w:kern w:val="0"/>
                <w:sz w:val="22"/>
                <w:szCs w:val="22"/>
                <w:u w:val="none"/>
                <w:lang w:val="en-US" w:eastAsia="zh-CN" w:bidi="ar"/>
              </w:rPr>
            </w:pPr>
            <w:r>
              <w:rPr>
                <w:rFonts w:hint="default" w:ascii="Times New Roman" w:hAnsi="Times New Roman" w:eastAsia="仿宋" w:cs="Times New Roman"/>
                <w:i w:val="0"/>
                <w:iCs w:val="0"/>
                <w:snapToGrid w:val="0"/>
                <w:color w:val="000000"/>
                <w:kern w:val="0"/>
                <w:sz w:val="22"/>
                <w:szCs w:val="22"/>
                <w:u w:val="none"/>
                <w:lang w:val="en-US" w:eastAsia="zh-CN" w:bidi="ar"/>
              </w:rPr>
              <w:t>72</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0BA82">
            <w:pPr>
              <w:keepNext w:val="0"/>
              <w:keepLines w:val="0"/>
              <w:widowControl/>
              <w:suppressLineNumbers w:val="0"/>
              <w:jc w:val="center"/>
              <w:textAlignment w:val="center"/>
              <w:rPr>
                <w:rFonts w:hint="default" w:ascii="Times New Roman" w:hAnsi="Times New Roman" w:eastAsia="仿宋" w:cs="Times New Roman"/>
                <w:i w:val="0"/>
                <w:iCs w:val="0"/>
                <w:snapToGrid w:val="0"/>
                <w:color w:val="000000"/>
                <w:kern w:val="0"/>
                <w:sz w:val="22"/>
                <w:szCs w:val="22"/>
                <w:u w:val="none"/>
                <w:lang w:val="en-US" w:eastAsia="zh-CN" w:bidi="ar"/>
              </w:rPr>
            </w:pPr>
            <w:ins w:id="135" w:author="罗一纯" w:date="2025-11-24T18:02:57Z">
              <w:r>
                <w:rPr>
                  <w:rFonts w:hint="default" w:ascii="Times New Roman" w:hAnsi="Times New Roman" w:eastAsia="等线" w:cs="Times New Roman"/>
                  <w:i w:val="0"/>
                  <w:iCs w:val="0"/>
                  <w:color w:val="000000"/>
                  <w:kern w:val="0"/>
                  <w:sz w:val="22"/>
                  <w:szCs w:val="22"/>
                  <w:u w:val="none"/>
                  <w:lang w:val="en-US" w:eastAsia="zh-CN" w:bidi="ar"/>
                </w:rPr>
                <w:t>8</w:t>
              </w:r>
            </w:ins>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FDFCD">
            <w:pPr>
              <w:jc w:val="center"/>
              <w:rPr>
                <w:rFonts w:hint="eastAsia" w:ascii="仿宋" w:hAnsi="仿宋" w:eastAsia="仿宋" w:cs="仿宋"/>
                <w:i w:val="0"/>
                <w:iCs w:val="0"/>
                <w:color w:val="000000"/>
                <w:sz w:val="22"/>
                <w:szCs w:val="22"/>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B1AAC">
            <w:pPr>
              <w:jc w:val="center"/>
              <w:rPr>
                <w:rFonts w:hint="eastAsia" w:ascii="仿宋" w:hAnsi="仿宋" w:eastAsia="仿宋" w:cs="仿宋"/>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1E083">
            <w:pPr>
              <w:jc w:val="center"/>
              <w:rPr>
                <w:rFonts w:hint="eastAsia" w:ascii="仿宋" w:hAnsi="仿宋" w:eastAsia="仿宋" w:cs="仿宋"/>
                <w:i w:val="0"/>
                <w:iCs w:val="0"/>
                <w:color w:val="000000"/>
                <w:sz w:val="22"/>
                <w:szCs w:val="22"/>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13887">
            <w:pPr>
              <w:jc w:val="center"/>
              <w:rPr>
                <w:rFonts w:hint="eastAsia" w:ascii="仿宋" w:hAnsi="仿宋" w:eastAsia="仿宋" w:cs="仿宋"/>
                <w:i w:val="0"/>
                <w:iCs w:val="0"/>
                <w:color w:val="000000"/>
                <w:sz w:val="22"/>
                <w:szCs w:val="22"/>
                <w:u w:val="none"/>
                <w:lang w:val="en-US" w:eastAsia="zh-CN"/>
              </w:rPr>
            </w:pPr>
            <w:r>
              <w:rPr>
                <w:rFonts w:hint="default" w:ascii="Times New Roman" w:hAnsi="Times New Roman" w:eastAsia="仿宋" w:cs="Times New Roman"/>
                <w:i w:val="0"/>
                <w:iCs w:val="0"/>
                <w:color w:val="000000"/>
                <w:sz w:val="22"/>
                <w:szCs w:val="22"/>
                <w:u w:val="none"/>
                <w:lang w:val="en-US" w:eastAsia="zh-CN"/>
              </w:rPr>
              <w:t>4</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FC9B6">
            <w:pPr>
              <w:jc w:val="center"/>
              <w:rPr>
                <w:rFonts w:hint="default" w:ascii="Times New Roman" w:hAnsi="Times New Roman" w:eastAsia="仿宋" w:cs="Times New Roman"/>
                <w:i w:val="0"/>
                <w:iCs w:val="0"/>
                <w:color w:val="000000"/>
                <w:sz w:val="22"/>
                <w:szCs w:val="22"/>
                <w:u w:val="none"/>
                <w:lang w:val="en-US" w:eastAsia="zh-CN"/>
              </w:rPr>
            </w:pPr>
            <w:r>
              <w:rPr>
                <w:rFonts w:hint="default" w:ascii="Times New Roman" w:hAnsi="Times New Roman" w:eastAsia="仿宋" w:cs="Times New Roman"/>
                <w:i w:val="0"/>
                <w:iCs w:val="0"/>
                <w:color w:val="000000"/>
                <w:sz w:val="22"/>
                <w:szCs w:val="22"/>
                <w:u w:val="none"/>
                <w:lang w:val="en-US" w:eastAsia="zh-CN"/>
              </w:rPr>
              <w:t>4</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9A7BA">
            <w:pPr>
              <w:jc w:val="center"/>
              <w:rPr>
                <w:rFonts w:hint="eastAsia" w:ascii="仿宋" w:hAnsi="仿宋" w:eastAsia="仿宋" w:cs="仿宋"/>
                <w:i w:val="0"/>
                <w:iCs w:val="0"/>
                <w:color w:val="000000"/>
                <w:sz w:val="22"/>
                <w:szCs w:val="22"/>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837A1">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考试</w:t>
            </w:r>
          </w:p>
        </w:tc>
      </w:tr>
      <w:tr w14:paraId="50BF7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1" w:hRule="atLeast"/>
          <w:jc w:val="center"/>
        </w:trPr>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77FDC0">
            <w:pPr>
              <w:jc w:val="center"/>
              <w:rPr>
                <w:rFonts w:hint="eastAsia" w:ascii="仿宋" w:hAnsi="仿宋" w:eastAsia="仿宋" w:cs="仿宋"/>
                <w:i w:val="0"/>
                <w:iCs w:val="0"/>
                <w:color w:val="000000"/>
                <w:sz w:val="22"/>
                <w:szCs w:val="22"/>
                <w:u w:val="none"/>
              </w:rPr>
            </w:pPr>
          </w:p>
        </w:tc>
        <w:tc>
          <w:tcPr>
            <w:tcW w:w="557" w:type="dxa"/>
            <w:vMerge w:val="continue"/>
            <w:tcBorders>
              <w:left w:val="single" w:color="000000" w:sz="4" w:space="0"/>
              <w:bottom w:val="single" w:color="000000" w:sz="4" w:space="0"/>
              <w:right w:val="single" w:color="000000" w:sz="4" w:space="0"/>
            </w:tcBorders>
            <w:shd w:val="clear" w:color="auto" w:fill="auto"/>
            <w:vAlign w:val="center"/>
          </w:tcPr>
          <w:p w14:paraId="41AD777E">
            <w:pPr>
              <w:jc w:val="center"/>
              <w:rPr>
                <w:rFonts w:hint="eastAsia" w:ascii="仿宋" w:hAnsi="仿宋" w:eastAsia="仿宋" w:cs="仿宋"/>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B1BCD">
            <w:pPr>
              <w:keepNext w:val="0"/>
              <w:keepLines w:val="0"/>
              <w:widowControl/>
              <w:suppressLineNumbers w:val="0"/>
              <w:jc w:val="center"/>
              <w:textAlignment w:val="center"/>
              <w:rPr>
                <w:rFonts w:hint="default" w:ascii="Times New Roman" w:hAnsi="Times New Roman" w:eastAsia="仿宋" w:cs="Times New Roman"/>
                <w:i w:val="0"/>
                <w:iCs w:val="0"/>
                <w:snapToGrid w:val="0"/>
                <w:color w:val="000000"/>
                <w:kern w:val="0"/>
                <w:sz w:val="22"/>
                <w:szCs w:val="22"/>
                <w:u w:val="none"/>
                <w:lang w:val="en-US" w:eastAsia="zh-CN" w:bidi="ar"/>
              </w:rPr>
            </w:pPr>
            <w:r>
              <w:rPr>
                <w:rFonts w:hint="default" w:ascii="Times New Roman" w:hAnsi="Times New Roman" w:eastAsia="仿宋" w:cs="Times New Roman"/>
                <w:i w:val="0"/>
                <w:iCs w:val="0"/>
                <w:snapToGrid w:val="0"/>
                <w:color w:val="000000"/>
                <w:kern w:val="0"/>
                <w:sz w:val="22"/>
                <w:szCs w:val="22"/>
                <w:u w:val="none"/>
                <w:lang w:val="en-US" w:eastAsia="zh-CN" w:bidi="ar"/>
              </w:rPr>
              <w:t>22</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620B0">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default" w:ascii="Times New Roman" w:hAnsi="Times New Roman" w:eastAsia="仿宋" w:cs="Times New Roman"/>
                <w:i w:val="0"/>
                <w:iCs w:val="0"/>
                <w:snapToGrid w:val="0"/>
                <w:color w:val="000000"/>
                <w:kern w:val="0"/>
                <w:sz w:val="22"/>
                <w:szCs w:val="22"/>
                <w:u w:val="none"/>
                <w:lang w:val="en-US" w:eastAsia="zh-CN" w:bidi="ar"/>
              </w:rPr>
              <w:t>Python</w:t>
            </w:r>
            <w:r>
              <w:rPr>
                <w:rFonts w:hint="eastAsia" w:ascii="仿宋" w:hAnsi="仿宋" w:eastAsia="仿宋" w:cs="仿宋"/>
                <w:i w:val="0"/>
                <w:iCs w:val="0"/>
                <w:snapToGrid w:val="0"/>
                <w:color w:val="000000"/>
                <w:kern w:val="0"/>
                <w:sz w:val="22"/>
                <w:szCs w:val="22"/>
                <w:u w:val="none"/>
                <w:lang w:val="en-US" w:eastAsia="zh-CN" w:bidi="ar"/>
              </w:rPr>
              <w:t>编程★</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3CE19">
            <w:pPr>
              <w:keepNext w:val="0"/>
              <w:keepLines w:val="0"/>
              <w:widowControl/>
              <w:suppressLineNumbers w:val="0"/>
              <w:jc w:val="center"/>
              <w:textAlignment w:val="center"/>
              <w:rPr>
                <w:rFonts w:hint="default" w:ascii="Times New Roman" w:hAnsi="Times New Roman" w:eastAsia="仿宋" w:cs="Times New Roman"/>
                <w:i w:val="0"/>
                <w:iCs w:val="0"/>
                <w:snapToGrid w:val="0"/>
                <w:color w:val="000000"/>
                <w:kern w:val="0"/>
                <w:sz w:val="22"/>
                <w:szCs w:val="22"/>
                <w:u w:val="none"/>
                <w:lang w:val="en-US" w:eastAsia="zh-CN" w:bidi="ar"/>
              </w:rPr>
            </w:pPr>
            <w:r>
              <w:rPr>
                <w:rFonts w:hint="default" w:ascii="Times New Roman" w:hAnsi="Times New Roman" w:eastAsia="仿宋" w:cs="Times New Roman"/>
                <w:i w:val="0"/>
                <w:iCs w:val="0"/>
                <w:snapToGrid w:val="0"/>
                <w:color w:val="000000"/>
                <w:kern w:val="0"/>
                <w:sz w:val="22"/>
                <w:szCs w:val="22"/>
                <w:u w:val="none"/>
                <w:lang w:val="en-US" w:eastAsia="zh-CN" w:bidi="ar"/>
              </w:rPr>
              <w:t>144</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889B3">
            <w:pPr>
              <w:keepNext w:val="0"/>
              <w:keepLines w:val="0"/>
              <w:widowControl/>
              <w:suppressLineNumbers w:val="0"/>
              <w:jc w:val="center"/>
              <w:textAlignment w:val="center"/>
              <w:rPr>
                <w:rFonts w:hint="default" w:ascii="Times New Roman" w:hAnsi="Times New Roman" w:eastAsia="仿宋" w:cs="Times New Roman"/>
                <w:i w:val="0"/>
                <w:iCs w:val="0"/>
                <w:snapToGrid w:val="0"/>
                <w:color w:val="000000"/>
                <w:kern w:val="0"/>
                <w:sz w:val="22"/>
                <w:szCs w:val="22"/>
                <w:u w:val="none"/>
                <w:lang w:val="en-US" w:eastAsia="zh-CN" w:bidi="ar"/>
              </w:rPr>
            </w:pPr>
            <w:r>
              <w:rPr>
                <w:rFonts w:hint="default" w:ascii="Times New Roman" w:hAnsi="Times New Roman" w:eastAsia="仿宋" w:cs="Times New Roman"/>
                <w:i w:val="0"/>
                <w:iCs w:val="0"/>
                <w:snapToGrid w:val="0"/>
                <w:color w:val="000000"/>
                <w:kern w:val="0"/>
                <w:sz w:val="22"/>
                <w:szCs w:val="22"/>
                <w:u w:val="none"/>
                <w:lang w:val="en-US" w:eastAsia="zh-CN" w:bidi="ar"/>
              </w:rPr>
              <w:t>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66315">
            <w:pPr>
              <w:keepNext w:val="0"/>
              <w:keepLines w:val="0"/>
              <w:widowControl/>
              <w:suppressLineNumbers w:val="0"/>
              <w:jc w:val="center"/>
              <w:textAlignment w:val="center"/>
              <w:rPr>
                <w:rFonts w:hint="default" w:ascii="Times New Roman" w:hAnsi="Times New Roman" w:eastAsia="仿宋" w:cs="Times New Roman"/>
                <w:i w:val="0"/>
                <w:iCs w:val="0"/>
                <w:snapToGrid w:val="0"/>
                <w:color w:val="000000"/>
                <w:kern w:val="0"/>
                <w:sz w:val="22"/>
                <w:szCs w:val="22"/>
                <w:u w:val="none"/>
                <w:lang w:val="en-US" w:eastAsia="zh-CN" w:bidi="ar"/>
              </w:rPr>
            </w:pPr>
            <w:r>
              <w:rPr>
                <w:rFonts w:hint="default" w:ascii="Times New Roman" w:hAnsi="Times New Roman" w:eastAsia="仿宋" w:cs="Times New Roman"/>
                <w:i w:val="0"/>
                <w:iCs w:val="0"/>
                <w:snapToGrid w:val="0"/>
                <w:color w:val="000000"/>
                <w:kern w:val="0"/>
                <w:sz w:val="22"/>
                <w:szCs w:val="22"/>
                <w:u w:val="none"/>
                <w:lang w:val="en-US" w:eastAsia="zh-CN" w:bidi="ar"/>
              </w:rPr>
              <w:t>144</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A7AB4">
            <w:pPr>
              <w:keepNext w:val="0"/>
              <w:keepLines w:val="0"/>
              <w:widowControl/>
              <w:suppressLineNumbers w:val="0"/>
              <w:jc w:val="center"/>
              <w:textAlignment w:val="center"/>
              <w:rPr>
                <w:rFonts w:hint="default" w:ascii="Times New Roman" w:hAnsi="Times New Roman" w:eastAsia="仿宋" w:cs="Times New Roman"/>
                <w:i w:val="0"/>
                <w:iCs w:val="0"/>
                <w:snapToGrid w:val="0"/>
                <w:color w:val="000000"/>
                <w:kern w:val="0"/>
                <w:sz w:val="22"/>
                <w:szCs w:val="22"/>
                <w:u w:val="none"/>
                <w:lang w:val="en-US" w:eastAsia="zh-CN" w:bidi="ar"/>
              </w:rPr>
            </w:pPr>
            <w:ins w:id="136" w:author="罗一纯" w:date="2025-11-24T18:02:57Z">
              <w:r>
                <w:rPr>
                  <w:rFonts w:hint="default" w:ascii="Times New Roman" w:hAnsi="Times New Roman" w:eastAsia="等线" w:cs="Times New Roman"/>
                  <w:i w:val="0"/>
                  <w:iCs w:val="0"/>
                  <w:color w:val="000000"/>
                  <w:kern w:val="0"/>
                  <w:sz w:val="22"/>
                  <w:szCs w:val="22"/>
                  <w:u w:val="none"/>
                  <w:lang w:val="en-US" w:eastAsia="zh-CN" w:bidi="ar"/>
                </w:rPr>
                <w:t>8</w:t>
              </w:r>
            </w:ins>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21F0B">
            <w:pPr>
              <w:jc w:val="center"/>
              <w:rPr>
                <w:rFonts w:hint="eastAsia" w:ascii="仿宋" w:hAnsi="仿宋" w:eastAsia="仿宋" w:cs="仿宋"/>
                <w:i w:val="0"/>
                <w:iCs w:val="0"/>
                <w:color w:val="000000"/>
                <w:sz w:val="22"/>
                <w:szCs w:val="22"/>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FD4ED">
            <w:pPr>
              <w:jc w:val="center"/>
              <w:rPr>
                <w:rFonts w:hint="eastAsia" w:ascii="仿宋" w:hAnsi="仿宋" w:eastAsia="仿宋" w:cs="仿宋"/>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706A4">
            <w:pPr>
              <w:jc w:val="center"/>
              <w:rPr>
                <w:rFonts w:hint="eastAsia" w:ascii="仿宋" w:hAnsi="仿宋" w:eastAsia="仿宋" w:cs="仿宋"/>
                <w:i w:val="0"/>
                <w:iCs w:val="0"/>
                <w:color w:val="000000"/>
                <w:sz w:val="22"/>
                <w:szCs w:val="22"/>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1C408">
            <w:pPr>
              <w:jc w:val="center"/>
              <w:rPr>
                <w:rFonts w:hint="eastAsia" w:ascii="仿宋" w:hAnsi="仿宋" w:eastAsia="仿宋" w:cs="仿宋"/>
                <w:i w:val="0"/>
                <w:iCs w:val="0"/>
                <w:color w:val="000000"/>
                <w:sz w:val="22"/>
                <w:szCs w:val="22"/>
                <w:u w:val="none"/>
                <w:lang w:val="en-US" w:eastAsia="zh-CN"/>
              </w:rPr>
            </w:pPr>
            <w:r>
              <w:rPr>
                <w:rFonts w:hint="default" w:ascii="Times New Roman" w:hAnsi="Times New Roman" w:eastAsia="仿宋" w:cs="Times New Roman"/>
                <w:i w:val="0"/>
                <w:iCs w:val="0"/>
                <w:color w:val="000000"/>
                <w:sz w:val="22"/>
                <w:szCs w:val="22"/>
                <w:u w:val="none"/>
                <w:lang w:val="en-US" w:eastAsia="zh-CN"/>
              </w:rPr>
              <w:t>4</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3E6A4">
            <w:pPr>
              <w:jc w:val="center"/>
              <w:rPr>
                <w:rFonts w:hint="default" w:ascii="Times New Roman" w:hAnsi="Times New Roman" w:eastAsia="仿宋" w:cs="Times New Roman"/>
                <w:i w:val="0"/>
                <w:iCs w:val="0"/>
                <w:color w:val="000000"/>
                <w:sz w:val="22"/>
                <w:szCs w:val="22"/>
                <w:u w:val="none"/>
                <w:lang w:val="en-US" w:eastAsia="zh-CN"/>
              </w:rPr>
            </w:pPr>
            <w:r>
              <w:rPr>
                <w:rFonts w:hint="default" w:ascii="Times New Roman" w:hAnsi="Times New Roman" w:eastAsia="仿宋" w:cs="Times New Roman"/>
                <w:i w:val="0"/>
                <w:iCs w:val="0"/>
                <w:color w:val="000000"/>
                <w:sz w:val="22"/>
                <w:szCs w:val="22"/>
                <w:u w:val="none"/>
                <w:lang w:val="en-US" w:eastAsia="zh-CN"/>
              </w:rPr>
              <w:t>4</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4D3AE">
            <w:pPr>
              <w:jc w:val="center"/>
              <w:rPr>
                <w:rFonts w:hint="eastAsia" w:ascii="仿宋" w:hAnsi="仿宋" w:eastAsia="仿宋" w:cs="仿宋"/>
                <w:i w:val="0"/>
                <w:iCs w:val="0"/>
                <w:color w:val="000000"/>
                <w:sz w:val="22"/>
                <w:szCs w:val="22"/>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E6055">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考试</w:t>
            </w:r>
          </w:p>
        </w:tc>
      </w:tr>
      <w:tr w14:paraId="7F7F5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jc w:val="center"/>
        </w:trPr>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A6A1AE">
            <w:pPr>
              <w:jc w:val="center"/>
              <w:rPr>
                <w:rFonts w:hint="eastAsia" w:ascii="仿宋" w:hAnsi="仿宋" w:eastAsia="仿宋" w:cs="仿宋"/>
                <w:i w:val="0"/>
                <w:iCs w:val="0"/>
                <w:color w:val="000000"/>
                <w:sz w:val="22"/>
                <w:szCs w:val="22"/>
                <w:u w:val="none"/>
              </w:rPr>
            </w:pPr>
          </w:p>
        </w:tc>
        <w:tc>
          <w:tcPr>
            <w:tcW w:w="287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44F55507">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snapToGrid w:val="0"/>
                <w:color w:val="000000"/>
                <w:kern w:val="0"/>
                <w:sz w:val="22"/>
                <w:szCs w:val="22"/>
                <w:u w:val="none"/>
                <w:lang w:val="en-US" w:eastAsia="zh-CN" w:bidi="ar"/>
              </w:rPr>
              <w:t>小计</w:t>
            </w: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324A95">
            <w:pPr>
              <w:keepNext w:val="0"/>
              <w:keepLines w:val="0"/>
              <w:widowControl/>
              <w:suppressLineNumbers w:val="0"/>
              <w:jc w:val="center"/>
              <w:textAlignment w:val="center"/>
              <w:rPr>
                <w:rFonts w:hint="default" w:ascii="仿宋" w:hAnsi="仿宋" w:eastAsia="仿宋" w:cs="仿宋"/>
                <w:b/>
                <w:bCs/>
                <w:i w:val="0"/>
                <w:iCs w:val="0"/>
                <w:color w:val="000000"/>
                <w:sz w:val="22"/>
                <w:szCs w:val="22"/>
                <w:u w:val="none"/>
                <w:lang w:val="en-US"/>
              </w:rPr>
            </w:pPr>
            <w:ins w:id="137" w:author="罗一纯" w:date="2025-11-24T18:03:21Z">
              <w:r>
                <w:rPr>
                  <w:rFonts w:hint="eastAsia" w:ascii="Times New Roman" w:hAnsi="Times New Roman" w:eastAsia="仿宋" w:cs="Times New Roman"/>
                  <w:b/>
                  <w:bCs/>
                  <w:i w:val="0"/>
                  <w:iCs w:val="0"/>
                  <w:snapToGrid w:val="0"/>
                  <w:color w:val="000000"/>
                  <w:kern w:val="0"/>
                  <w:sz w:val="22"/>
                  <w:szCs w:val="22"/>
                  <w:u w:val="none"/>
                  <w:lang w:val="en-US" w:eastAsia="zh-CN" w:bidi="ar"/>
                </w:rPr>
                <w:t>1</w:t>
              </w:r>
            </w:ins>
            <w:ins w:id="138" w:author="罗一纯" w:date="2025-11-24T18:03:22Z">
              <w:r>
                <w:rPr>
                  <w:rFonts w:hint="eastAsia" w:ascii="Times New Roman" w:hAnsi="Times New Roman" w:eastAsia="仿宋" w:cs="Times New Roman"/>
                  <w:b/>
                  <w:bCs/>
                  <w:i w:val="0"/>
                  <w:iCs w:val="0"/>
                  <w:snapToGrid w:val="0"/>
                  <w:color w:val="000000"/>
                  <w:kern w:val="0"/>
                  <w:sz w:val="22"/>
                  <w:szCs w:val="22"/>
                  <w:u w:val="none"/>
                  <w:lang w:val="en-US" w:eastAsia="zh-CN" w:bidi="ar"/>
                </w:rPr>
                <w:t>2</w:t>
              </w:r>
            </w:ins>
            <w:ins w:id="139" w:author="罗一纯" w:date="2025-11-24T18:03:23Z">
              <w:r>
                <w:rPr>
                  <w:rFonts w:hint="eastAsia" w:ascii="Times New Roman" w:hAnsi="Times New Roman" w:eastAsia="仿宋" w:cs="Times New Roman"/>
                  <w:b/>
                  <w:bCs/>
                  <w:i w:val="0"/>
                  <w:iCs w:val="0"/>
                  <w:snapToGrid w:val="0"/>
                  <w:color w:val="000000"/>
                  <w:kern w:val="0"/>
                  <w:sz w:val="22"/>
                  <w:szCs w:val="22"/>
                  <w:u w:val="none"/>
                  <w:lang w:val="en-US" w:eastAsia="zh-CN" w:bidi="ar"/>
                </w:rPr>
                <w:t>60</w:t>
              </w:r>
            </w:ins>
            <w:del w:id="140" w:author="罗一纯" w:date="2025-11-24T18:03:18Z">
              <w:r>
                <w:rPr>
                  <w:rFonts w:hint="default" w:ascii="Times New Roman" w:hAnsi="Times New Roman" w:eastAsia="仿宋" w:cs="Times New Roman"/>
                  <w:b/>
                  <w:bCs/>
                  <w:i w:val="0"/>
                  <w:iCs w:val="0"/>
                  <w:snapToGrid w:val="0"/>
                  <w:color w:val="000000"/>
                  <w:kern w:val="0"/>
                  <w:sz w:val="22"/>
                  <w:szCs w:val="22"/>
                  <w:u w:val="none"/>
                  <w:lang w:val="en-US" w:eastAsia="zh-CN" w:bidi="ar"/>
                </w:rPr>
                <w:delText>111</w:delText>
              </w:r>
            </w:del>
            <w:del w:id="141" w:author="罗一纯" w:date="2025-11-24T18:03:17Z">
              <w:r>
                <w:rPr>
                  <w:rFonts w:hint="default" w:ascii="Times New Roman" w:hAnsi="Times New Roman" w:eastAsia="仿宋" w:cs="Times New Roman"/>
                  <w:b/>
                  <w:bCs/>
                  <w:i w:val="0"/>
                  <w:iCs w:val="0"/>
                  <w:snapToGrid w:val="0"/>
                  <w:color w:val="000000"/>
                  <w:kern w:val="0"/>
                  <w:sz w:val="22"/>
                  <w:szCs w:val="22"/>
                  <w:u w:val="none"/>
                  <w:lang w:val="en-US" w:eastAsia="zh-CN" w:bidi="ar"/>
                </w:rPr>
                <w:delText>6</w:delText>
              </w:r>
            </w:del>
          </w:p>
        </w:tc>
        <w:tc>
          <w:tcPr>
            <w:tcW w:w="7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1EEAAC">
            <w:pPr>
              <w:keepNext w:val="0"/>
              <w:keepLines w:val="0"/>
              <w:widowControl/>
              <w:suppressLineNumbers w:val="0"/>
              <w:jc w:val="center"/>
              <w:textAlignment w:val="center"/>
              <w:rPr>
                <w:rFonts w:hint="default" w:ascii="仿宋" w:hAnsi="仿宋" w:eastAsia="仿宋" w:cs="仿宋"/>
                <w:b/>
                <w:bCs/>
                <w:i w:val="0"/>
                <w:iCs w:val="0"/>
                <w:color w:val="000000"/>
                <w:sz w:val="22"/>
                <w:szCs w:val="22"/>
                <w:u w:val="none"/>
                <w:lang w:val="en-US"/>
              </w:rPr>
            </w:pPr>
            <w:r>
              <w:rPr>
                <w:rFonts w:hint="default" w:ascii="Times New Roman" w:hAnsi="Times New Roman" w:eastAsia="仿宋" w:cs="Times New Roman"/>
                <w:b/>
                <w:bCs/>
                <w:i w:val="0"/>
                <w:iCs w:val="0"/>
                <w:snapToGrid w:val="0"/>
                <w:color w:val="000000"/>
                <w:kern w:val="0"/>
                <w:sz w:val="22"/>
                <w:szCs w:val="22"/>
                <w:u w:val="none"/>
                <w:lang w:val="en-US" w:eastAsia="zh-CN" w:bidi="ar"/>
              </w:rPr>
              <w:t>72</w:t>
            </w:r>
          </w:p>
        </w:tc>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69D5FB">
            <w:pPr>
              <w:keepNext w:val="0"/>
              <w:keepLines w:val="0"/>
              <w:widowControl/>
              <w:suppressLineNumbers w:val="0"/>
              <w:jc w:val="center"/>
              <w:textAlignment w:val="center"/>
              <w:rPr>
                <w:rFonts w:hint="default" w:ascii="仿宋" w:hAnsi="仿宋" w:eastAsia="仿宋" w:cs="仿宋"/>
                <w:b/>
                <w:bCs/>
                <w:i w:val="0"/>
                <w:iCs w:val="0"/>
                <w:color w:val="000000"/>
                <w:sz w:val="22"/>
                <w:szCs w:val="22"/>
                <w:u w:val="none"/>
                <w:lang w:val="en-US"/>
              </w:rPr>
            </w:pPr>
            <w:ins w:id="142" w:author="罗一纯" w:date="2025-11-24T18:03:28Z">
              <w:r>
                <w:rPr>
                  <w:rFonts w:hint="eastAsia" w:ascii="Times New Roman" w:hAnsi="Times New Roman" w:eastAsia="仿宋" w:cs="Times New Roman"/>
                  <w:b/>
                  <w:bCs/>
                  <w:i w:val="0"/>
                  <w:iCs w:val="0"/>
                  <w:snapToGrid w:val="0"/>
                  <w:color w:val="000000"/>
                  <w:kern w:val="0"/>
                  <w:sz w:val="22"/>
                  <w:szCs w:val="22"/>
                  <w:u w:val="none"/>
                  <w:lang w:val="en-US" w:eastAsia="zh-CN" w:bidi="ar"/>
                </w:rPr>
                <w:t>1</w:t>
              </w:r>
            </w:ins>
            <w:ins w:id="143" w:author="罗一纯" w:date="2025-11-24T18:03:29Z">
              <w:r>
                <w:rPr>
                  <w:rFonts w:hint="eastAsia" w:ascii="Times New Roman" w:hAnsi="Times New Roman" w:eastAsia="仿宋" w:cs="Times New Roman"/>
                  <w:b/>
                  <w:bCs/>
                  <w:i w:val="0"/>
                  <w:iCs w:val="0"/>
                  <w:snapToGrid w:val="0"/>
                  <w:color w:val="000000"/>
                  <w:kern w:val="0"/>
                  <w:sz w:val="22"/>
                  <w:szCs w:val="22"/>
                  <w:u w:val="none"/>
                  <w:lang w:val="en-US" w:eastAsia="zh-CN" w:bidi="ar"/>
                </w:rPr>
                <w:t>1</w:t>
              </w:r>
            </w:ins>
            <w:ins w:id="144" w:author="罗一纯" w:date="2025-11-24T18:03:30Z">
              <w:r>
                <w:rPr>
                  <w:rFonts w:hint="eastAsia" w:ascii="Times New Roman" w:hAnsi="Times New Roman" w:eastAsia="仿宋" w:cs="Times New Roman"/>
                  <w:b/>
                  <w:bCs/>
                  <w:i w:val="0"/>
                  <w:iCs w:val="0"/>
                  <w:snapToGrid w:val="0"/>
                  <w:color w:val="000000"/>
                  <w:kern w:val="0"/>
                  <w:sz w:val="22"/>
                  <w:szCs w:val="22"/>
                  <w:u w:val="none"/>
                  <w:lang w:val="en-US" w:eastAsia="zh-CN" w:bidi="ar"/>
                </w:rPr>
                <w:t>88</w:t>
              </w:r>
            </w:ins>
            <w:del w:id="145" w:author="罗一纯" w:date="2025-11-24T18:03:27Z">
              <w:r>
                <w:rPr>
                  <w:rFonts w:hint="default" w:ascii="Times New Roman" w:hAnsi="Times New Roman" w:eastAsia="仿宋" w:cs="Times New Roman"/>
                  <w:b/>
                  <w:bCs/>
                  <w:i w:val="0"/>
                  <w:iCs w:val="0"/>
                  <w:snapToGrid w:val="0"/>
                  <w:color w:val="000000"/>
                  <w:kern w:val="0"/>
                  <w:sz w:val="22"/>
                  <w:szCs w:val="22"/>
                  <w:u w:val="none"/>
                  <w:lang w:val="en-US" w:eastAsia="zh-CN" w:bidi="ar"/>
                </w:rPr>
                <w:delText>10</w:delText>
              </w:r>
            </w:del>
            <w:del w:id="146" w:author="罗一纯" w:date="2025-11-24T18:03:26Z">
              <w:r>
                <w:rPr>
                  <w:rFonts w:hint="default" w:ascii="Times New Roman" w:hAnsi="Times New Roman" w:eastAsia="仿宋" w:cs="Times New Roman"/>
                  <w:b/>
                  <w:bCs/>
                  <w:i w:val="0"/>
                  <w:iCs w:val="0"/>
                  <w:snapToGrid w:val="0"/>
                  <w:color w:val="000000"/>
                  <w:kern w:val="0"/>
                  <w:sz w:val="22"/>
                  <w:szCs w:val="22"/>
                  <w:u w:val="none"/>
                  <w:lang w:val="en-US" w:eastAsia="zh-CN" w:bidi="ar"/>
                </w:rPr>
                <w:delText>44</w:delText>
              </w:r>
            </w:del>
          </w:p>
        </w:tc>
        <w:tc>
          <w:tcPr>
            <w:tcW w:w="6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345226">
            <w:pPr>
              <w:keepNext w:val="0"/>
              <w:keepLines w:val="0"/>
              <w:widowControl/>
              <w:suppressLineNumbers w:val="0"/>
              <w:jc w:val="center"/>
              <w:textAlignment w:val="center"/>
              <w:rPr>
                <w:rFonts w:hint="default" w:ascii="仿宋" w:hAnsi="仿宋" w:eastAsia="仿宋" w:cs="仿宋"/>
                <w:b/>
                <w:bCs/>
                <w:i w:val="0"/>
                <w:iCs w:val="0"/>
                <w:color w:val="000000"/>
                <w:sz w:val="22"/>
                <w:szCs w:val="22"/>
                <w:u w:val="none"/>
                <w:lang w:val="en-US"/>
              </w:rPr>
            </w:pPr>
            <w:ins w:id="147" w:author="罗一纯" w:date="2025-11-24T18:02:57Z">
              <w:r>
                <w:rPr>
                  <w:rFonts w:hint="default" w:ascii="Times New Roman" w:hAnsi="Times New Roman" w:eastAsia="等线" w:cs="Times New Roman"/>
                  <w:b/>
                  <w:bCs/>
                  <w:i w:val="0"/>
                  <w:iCs w:val="0"/>
                  <w:color w:val="000000"/>
                  <w:kern w:val="0"/>
                  <w:sz w:val="22"/>
                  <w:szCs w:val="22"/>
                  <w:u w:val="none"/>
                  <w:lang w:val="en-US" w:eastAsia="zh-CN" w:bidi="ar"/>
                </w:rPr>
                <w:t>70</w:t>
              </w:r>
            </w:ins>
          </w:p>
        </w:tc>
        <w:tc>
          <w:tcPr>
            <w:tcW w:w="5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8707FD">
            <w:pPr>
              <w:keepNext w:val="0"/>
              <w:keepLines w:val="0"/>
              <w:widowControl/>
              <w:suppressLineNumbers w:val="0"/>
              <w:jc w:val="center"/>
              <w:textAlignment w:val="center"/>
              <w:rPr>
                <w:rFonts w:hint="default" w:ascii="仿宋" w:hAnsi="仿宋" w:eastAsia="仿宋" w:cs="仿宋"/>
                <w:b/>
                <w:bCs/>
                <w:i w:val="0"/>
                <w:iCs w:val="0"/>
                <w:color w:val="000000"/>
                <w:sz w:val="22"/>
                <w:szCs w:val="22"/>
                <w:u w:val="none"/>
                <w:lang w:val="en-US" w:eastAsia="zh-CN"/>
              </w:rPr>
            </w:pPr>
            <w:r>
              <w:rPr>
                <w:rFonts w:hint="default" w:ascii="Times New Roman" w:hAnsi="Times New Roman" w:eastAsia="仿宋" w:cs="Times New Roman"/>
                <w:b/>
                <w:bCs/>
                <w:i w:val="0"/>
                <w:iCs w:val="0"/>
                <w:color w:val="000000"/>
                <w:sz w:val="22"/>
                <w:szCs w:val="22"/>
                <w:u w:val="none"/>
                <w:lang w:val="en-US" w:eastAsia="zh-CN"/>
              </w:rPr>
              <w:t>12</w:t>
            </w:r>
          </w:p>
        </w:tc>
        <w:tc>
          <w:tcPr>
            <w:tcW w:w="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868B8F">
            <w:pPr>
              <w:keepNext w:val="0"/>
              <w:keepLines w:val="0"/>
              <w:widowControl/>
              <w:suppressLineNumbers w:val="0"/>
              <w:jc w:val="center"/>
              <w:textAlignment w:val="center"/>
              <w:rPr>
                <w:rFonts w:hint="default" w:ascii="仿宋" w:hAnsi="仿宋" w:eastAsia="仿宋" w:cs="仿宋"/>
                <w:b/>
                <w:bCs/>
                <w:i w:val="0"/>
                <w:iCs w:val="0"/>
                <w:color w:val="000000"/>
                <w:sz w:val="22"/>
                <w:szCs w:val="22"/>
                <w:u w:val="none"/>
                <w:lang w:val="en-US" w:eastAsia="zh-CN"/>
              </w:rPr>
            </w:pPr>
            <w:r>
              <w:rPr>
                <w:rFonts w:hint="default" w:ascii="Times New Roman" w:hAnsi="Times New Roman" w:eastAsia="仿宋" w:cs="Times New Roman"/>
                <w:b/>
                <w:bCs/>
                <w:i w:val="0"/>
                <w:iCs w:val="0"/>
                <w:color w:val="000000"/>
                <w:sz w:val="22"/>
                <w:szCs w:val="22"/>
                <w:u w:val="none"/>
                <w:lang w:val="en-US" w:eastAsia="zh-CN"/>
              </w:rPr>
              <w:t>10</w:t>
            </w:r>
          </w:p>
        </w:tc>
        <w:tc>
          <w:tcPr>
            <w:tcW w:w="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D62DD3">
            <w:pPr>
              <w:keepNext w:val="0"/>
              <w:keepLines w:val="0"/>
              <w:widowControl/>
              <w:suppressLineNumbers w:val="0"/>
              <w:jc w:val="center"/>
              <w:textAlignment w:val="center"/>
              <w:rPr>
                <w:rFonts w:hint="default" w:ascii="仿宋" w:hAnsi="仿宋" w:eastAsia="仿宋" w:cs="仿宋"/>
                <w:b/>
                <w:bCs/>
                <w:i w:val="0"/>
                <w:iCs w:val="0"/>
                <w:color w:val="000000"/>
                <w:sz w:val="22"/>
                <w:szCs w:val="22"/>
                <w:u w:val="none"/>
                <w:lang w:val="en-US" w:eastAsia="zh-CN"/>
              </w:rPr>
            </w:pPr>
            <w:r>
              <w:rPr>
                <w:rFonts w:hint="default" w:ascii="Times New Roman" w:hAnsi="Times New Roman" w:eastAsia="仿宋" w:cs="Times New Roman"/>
                <w:b/>
                <w:bCs/>
                <w:i w:val="0"/>
                <w:iCs w:val="0"/>
                <w:color w:val="000000"/>
                <w:sz w:val="22"/>
                <w:szCs w:val="22"/>
                <w:u w:val="none"/>
                <w:lang w:val="en-US" w:eastAsia="zh-CN"/>
              </w:rPr>
              <w:t>14</w:t>
            </w:r>
          </w:p>
        </w:tc>
        <w:tc>
          <w:tcPr>
            <w:tcW w:w="5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EA30F9">
            <w:pPr>
              <w:keepNext w:val="0"/>
              <w:keepLines w:val="0"/>
              <w:widowControl/>
              <w:suppressLineNumbers w:val="0"/>
              <w:jc w:val="center"/>
              <w:textAlignment w:val="center"/>
              <w:rPr>
                <w:rFonts w:hint="default" w:ascii="仿宋" w:hAnsi="仿宋" w:eastAsia="仿宋" w:cs="仿宋"/>
                <w:b/>
                <w:bCs/>
                <w:i w:val="0"/>
                <w:iCs w:val="0"/>
                <w:color w:val="000000"/>
                <w:sz w:val="22"/>
                <w:szCs w:val="22"/>
                <w:u w:val="none"/>
                <w:lang w:val="en-US" w:eastAsia="zh-CN"/>
              </w:rPr>
            </w:pPr>
            <w:ins w:id="148" w:author="罗一纯" w:date="2025-11-24T18:03:39Z">
              <w:r>
                <w:rPr>
                  <w:rFonts w:hint="eastAsia" w:ascii="Times New Roman" w:hAnsi="Times New Roman" w:eastAsia="仿宋" w:cs="Times New Roman"/>
                  <w:b/>
                  <w:bCs/>
                  <w:i w:val="0"/>
                  <w:iCs w:val="0"/>
                  <w:color w:val="000000"/>
                  <w:sz w:val="22"/>
                  <w:szCs w:val="22"/>
                  <w:u w:val="none"/>
                  <w:lang w:val="en-US" w:eastAsia="zh-CN"/>
                </w:rPr>
                <w:t>20</w:t>
              </w:r>
            </w:ins>
            <w:del w:id="149" w:author="罗一纯" w:date="2025-11-24T18:03:38Z">
              <w:r>
                <w:rPr>
                  <w:rFonts w:hint="default" w:ascii="Times New Roman" w:hAnsi="Times New Roman" w:eastAsia="仿宋" w:cs="Times New Roman"/>
                  <w:b/>
                  <w:bCs/>
                  <w:i w:val="0"/>
                  <w:iCs w:val="0"/>
                  <w:color w:val="000000"/>
                  <w:sz w:val="22"/>
                  <w:szCs w:val="22"/>
                  <w:u w:val="none"/>
                  <w:lang w:val="en-US" w:eastAsia="zh-CN"/>
                </w:rPr>
                <w:delText>1</w:delText>
              </w:r>
            </w:del>
            <w:del w:id="150" w:author="罗一纯" w:date="2025-11-24T18:03:37Z">
              <w:r>
                <w:rPr>
                  <w:rFonts w:hint="default" w:ascii="Times New Roman" w:hAnsi="Times New Roman" w:eastAsia="仿宋" w:cs="Times New Roman"/>
                  <w:b/>
                  <w:bCs/>
                  <w:i w:val="0"/>
                  <w:iCs w:val="0"/>
                  <w:color w:val="000000"/>
                  <w:sz w:val="22"/>
                  <w:szCs w:val="22"/>
                  <w:u w:val="none"/>
                  <w:lang w:val="en-US" w:eastAsia="zh-CN"/>
                </w:rPr>
                <w:delText>2</w:delText>
              </w:r>
            </w:del>
          </w:p>
        </w:tc>
        <w:tc>
          <w:tcPr>
            <w:tcW w:w="5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E01EDF">
            <w:pPr>
              <w:keepNext w:val="0"/>
              <w:keepLines w:val="0"/>
              <w:widowControl/>
              <w:suppressLineNumbers w:val="0"/>
              <w:jc w:val="center"/>
              <w:textAlignment w:val="center"/>
              <w:rPr>
                <w:rFonts w:hint="default" w:ascii="仿宋" w:hAnsi="仿宋" w:eastAsia="仿宋" w:cs="仿宋"/>
                <w:b/>
                <w:bCs/>
                <w:i w:val="0"/>
                <w:iCs w:val="0"/>
                <w:color w:val="000000"/>
                <w:sz w:val="22"/>
                <w:szCs w:val="22"/>
                <w:u w:val="none"/>
                <w:lang w:val="en-US" w:eastAsia="zh-CN"/>
              </w:rPr>
            </w:pPr>
            <w:r>
              <w:rPr>
                <w:rFonts w:hint="default" w:ascii="Times New Roman" w:hAnsi="Times New Roman" w:eastAsia="仿宋" w:cs="Times New Roman"/>
                <w:b/>
                <w:bCs/>
                <w:i w:val="0"/>
                <w:iCs w:val="0"/>
                <w:color w:val="000000"/>
                <w:sz w:val="22"/>
                <w:szCs w:val="22"/>
                <w:u w:val="none"/>
                <w:lang w:val="en-US" w:eastAsia="zh-CN"/>
              </w:rPr>
              <w:t>14</w:t>
            </w:r>
          </w:p>
        </w:tc>
        <w:tc>
          <w:tcPr>
            <w:tcW w:w="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0559C1">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lang w:val="en-US" w:eastAsia="zh-CN"/>
              </w:rPr>
            </w:pPr>
          </w:p>
        </w:tc>
        <w:tc>
          <w:tcPr>
            <w:tcW w:w="8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B73247">
            <w:pPr>
              <w:jc w:val="center"/>
              <w:rPr>
                <w:rFonts w:hint="eastAsia" w:ascii="仿宋" w:hAnsi="仿宋" w:eastAsia="仿宋" w:cs="仿宋"/>
                <w:b/>
                <w:bCs/>
                <w:i w:val="0"/>
                <w:iCs w:val="0"/>
                <w:color w:val="000000"/>
                <w:sz w:val="22"/>
                <w:szCs w:val="22"/>
                <w:u w:val="none"/>
              </w:rPr>
            </w:pPr>
          </w:p>
        </w:tc>
      </w:tr>
      <w:tr w14:paraId="4A46D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5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004EF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专业选修课程</w:t>
            </w:r>
          </w:p>
        </w:tc>
        <w:tc>
          <w:tcPr>
            <w:tcW w:w="557" w:type="dxa"/>
            <w:vMerge w:val="restart"/>
            <w:tcBorders>
              <w:top w:val="single" w:color="000000" w:sz="4" w:space="0"/>
              <w:left w:val="single" w:color="000000" w:sz="4" w:space="0"/>
              <w:right w:val="single" w:color="000000" w:sz="4" w:space="0"/>
            </w:tcBorders>
            <w:shd w:val="clear" w:color="auto" w:fill="auto"/>
            <w:vAlign w:val="center"/>
          </w:tcPr>
          <w:p w14:paraId="453B625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选修</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3FD58">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default" w:ascii="Times New Roman" w:hAnsi="Times New Roman" w:eastAsia="仿宋" w:cs="Times New Roman"/>
                <w:i w:val="0"/>
                <w:iCs w:val="0"/>
                <w:snapToGrid w:val="0"/>
                <w:color w:val="000000"/>
                <w:kern w:val="0"/>
                <w:sz w:val="22"/>
                <w:szCs w:val="22"/>
                <w:u w:val="none"/>
                <w:lang w:val="en-US" w:eastAsia="zh-CN" w:bidi="ar"/>
              </w:rPr>
              <w:t>23</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858B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rPr>
              <w:t>界面设计</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AB73D">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eastAsia="zh-CN"/>
              </w:rPr>
            </w:pPr>
            <w:r>
              <w:rPr>
                <w:rFonts w:hint="default" w:ascii="Times New Roman" w:hAnsi="Times New Roman" w:eastAsia="仿宋" w:cs="Times New Roman"/>
                <w:i w:val="0"/>
                <w:iCs w:val="0"/>
                <w:color w:val="000000"/>
                <w:sz w:val="22"/>
                <w:szCs w:val="22"/>
                <w:u w:val="none"/>
                <w:lang w:val="en-US" w:eastAsia="zh-CN"/>
              </w:rPr>
              <w:t>144</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AEDB6">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default" w:ascii="Times New Roman" w:hAnsi="Times New Roman" w:eastAsia="仿宋" w:cs="Times New Roman"/>
                <w:i w:val="0"/>
                <w:iCs w:val="0"/>
                <w:color w:val="000000"/>
                <w:sz w:val="22"/>
                <w:szCs w:val="22"/>
                <w:u w:val="none"/>
                <w:lang w:val="en-US" w:eastAsia="zh-CN"/>
              </w:rPr>
              <w:t>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78AE8">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eastAsia="zh-CN"/>
              </w:rPr>
            </w:pPr>
            <w:r>
              <w:rPr>
                <w:rFonts w:hint="default" w:ascii="Times New Roman" w:hAnsi="Times New Roman" w:eastAsia="仿宋" w:cs="Times New Roman"/>
                <w:i w:val="0"/>
                <w:iCs w:val="0"/>
                <w:color w:val="000000"/>
                <w:sz w:val="22"/>
                <w:szCs w:val="22"/>
                <w:u w:val="none"/>
                <w:lang w:val="en-US" w:eastAsia="zh-CN"/>
              </w:rPr>
              <w:t>144</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9A66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ins w:id="151" w:author="罗一纯" w:date="2025-11-24T18:02:57Z">
              <w:r>
                <w:rPr>
                  <w:rFonts w:hint="default" w:ascii="Times New Roman" w:hAnsi="Times New Roman" w:eastAsia="等线" w:cs="Times New Roman"/>
                  <w:i w:val="0"/>
                  <w:iCs w:val="0"/>
                  <w:color w:val="000000"/>
                  <w:kern w:val="0"/>
                  <w:sz w:val="22"/>
                  <w:szCs w:val="22"/>
                  <w:u w:val="none"/>
                  <w:lang w:val="en-US" w:eastAsia="zh-CN" w:bidi="ar"/>
                </w:rPr>
                <w:t>8</w:t>
              </w:r>
            </w:ins>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B7303">
            <w:pPr>
              <w:jc w:val="center"/>
              <w:rPr>
                <w:rFonts w:hint="eastAsia" w:ascii="仿宋" w:hAnsi="仿宋" w:eastAsia="仿宋" w:cs="仿宋"/>
                <w:i w:val="0"/>
                <w:iCs w:val="0"/>
                <w:color w:val="000000"/>
                <w:sz w:val="22"/>
                <w:szCs w:val="22"/>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C426A">
            <w:pPr>
              <w:jc w:val="center"/>
              <w:rPr>
                <w:rFonts w:hint="eastAsia" w:ascii="仿宋" w:hAnsi="仿宋" w:eastAsia="仿宋" w:cs="仿宋"/>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CD815">
            <w:pPr>
              <w:jc w:val="center"/>
              <w:rPr>
                <w:rFonts w:hint="eastAsia" w:ascii="仿宋" w:hAnsi="仿宋" w:eastAsia="仿宋" w:cs="仿宋"/>
                <w:i w:val="0"/>
                <w:iCs w:val="0"/>
                <w:color w:val="000000"/>
                <w:sz w:val="22"/>
                <w:szCs w:val="22"/>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5C204">
            <w:pPr>
              <w:jc w:val="center"/>
              <w:rPr>
                <w:rFonts w:hint="eastAsia" w:ascii="仿宋" w:hAnsi="仿宋" w:eastAsia="仿宋" w:cs="仿宋"/>
                <w:i w:val="0"/>
                <w:iCs w:val="0"/>
                <w:color w:val="000000"/>
                <w:sz w:val="22"/>
                <w:szCs w:val="22"/>
                <w:u w:val="none"/>
                <w:lang w:val="en-US" w:eastAsia="zh-CN"/>
              </w:rPr>
            </w:pPr>
            <w:r>
              <w:rPr>
                <w:rFonts w:hint="default" w:ascii="Times New Roman" w:hAnsi="Times New Roman" w:eastAsia="仿宋" w:cs="Times New Roman"/>
                <w:i w:val="0"/>
                <w:iCs w:val="0"/>
                <w:color w:val="000000"/>
                <w:sz w:val="22"/>
                <w:szCs w:val="22"/>
                <w:u w:val="none"/>
                <w:lang w:val="en-US" w:eastAsia="zh-CN"/>
              </w:rPr>
              <w:t>4</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ECBDE">
            <w:pPr>
              <w:jc w:val="center"/>
              <w:rPr>
                <w:rFonts w:hint="default" w:ascii="仿宋" w:hAnsi="仿宋" w:eastAsia="仿宋" w:cs="仿宋"/>
                <w:i w:val="0"/>
                <w:iCs w:val="0"/>
                <w:color w:val="000000"/>
                <w:sz w:val="22"/>
                <w:szCs w:val="22"/>
                <w:u w:val="none"/>
                <w:lang w:val="en-US" w:eastAsia="zh-CN"/>
              </w:rPr>
            </w:pPr>
            <w:r>
              <w:rPr>
                <w:rFonts w:hint="default" w:ascii="Times New Roman" w:hAnsi="Times New Roman" w:eastAsia="仿宋" w:cs="Times New Roman"/>
                <w:i w:val="0"/>
                <w:iCs w:val="0"/>
                <w:color w:val="000000"/>
                <w:sz w:val="22"/>
                <w:szCs w:val="22"/>
                <w:u w:val="none"/>
                <w:lang w:val="en-US" w:eastAsia="zh-CN"/>
              </w:rPr>
              <w:t>4</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76C56">
            <w:pPr>
              <w:jc w:val="center"/>
              <w:rPr>
                <w:rFonts w:hint="eastAsia" w:ascii="仿宋" w:hAnsi="仿宋" w:eastAsia="仿宋" w:cs="仿宋"/>
                <w:i w:val="0"/>
                <w:iCs w:val="0"/>
                <w:color w:val="000000"/>
                <w:sz w:val="22"/>
                <w:szCs w:val="22"/>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90BF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考查</w:t>
            </w:r>
          </w:p>
        </w:tc>
      </w:tr>
      <w:tr w14:paraId="3330A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32C1D">
            <w:pPr>
              <w:jc w:val="center"/>
              <w:rPr>
                <w:rFonts w:hint="eastAsia" w:ascii="仿宋" w:hAnsi="仿宋" w:eastAsia="仿宋" w:cs="仿宋"/>
                <w:i w:val="0"/>
                <w:iCs w:val="0"/>
                <w:color w:val="000000"/>
                <w:sz w:val="22"/>
                <w:szCs w:val="22"/>
                <w:u w:val="none"/>
              </w:rPr>
            </w:pPr>
          </w:p>
        </w:tc>
        <w:tc>
          <w:tcPr>
            <w:tcW w:w="557" w:type="dxa"/>
            <w:vMerge w:val="continue"/>
            <w:tcBorders>
              <w:left w:val="single" w:color="000000" w:sz="4" w:space="0"/>
              <w:right w:val="single" w:color="000000" w:sz="4" w:space="0"/>
            </w:tcBorders>
            <w:shd w:val="clear" w:color="auto" w:fill="auto"/>
            <w:vAlign w:val="center"/>
          </w:tcPr>
          <w:p w14:paraId="24F5A8A6">
            <w:pPr>
              <w:jc w:val="center"/>
              <w:rPr>
                <w:rFonts w:hint="eastAsia" w:ascii="仿宋" w:hAnsi="仿宋" w:eastAsia="仿宋" w:cs="仿宋"/>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312C5">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default" w:ascii="Times New Roman" w:hAnsi="Times New Roman" w:eastAsia="仿宋" w:cs="Times New Roman"/>
                <w:i w:val="0"/>
                <w:iCs w:val="0"/>
                <w:snapToGrid w:val="0"/>
                <w:color w:val="000000"/>
                <w:kern w:val="0"/>
                <w:sz w:val="22"/>
                <w:szCs w:val="22"/>
                <w:u w:val="none"/>
                <w:lang w:val="en-US" w:eastAsia="zh-CN" w:bidi="ar"/>
              </w:rPr>
              <w:t>24</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D232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rPr>
              <w:t>短视频制作</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17E6D">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eastAsia="zh-CN"/>
              </w:rPr>
            </w:pPr>
            <w:r>
              <w:rPr>
                <w:rFonts w:hint="default" w:ascii="Times New Roman" w:hAnsi="Times New Roman" w:eastAsia="仿宋" w:cs="Times New Roman"/>
                <w:i w:val="0"/>
                <w:iCs w:val="0"/>
                <w:color w:val="000000"/>
                <w:sz w:val="22"/>
                <w:szCs w:val="22"/>
                <w:u w:val="none"/>
                <w:lang w:val="en-US" w:eastAsia="zh-CN"/>
              </w:rPr>
              <w:t>108</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F9385">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eastAsia="zh-CN"/>
              </w:rPr>
            </w:pPr>
            <w:r>
              <w:rPr>
                <w:rFonts w:hint="default" w:ascii="Times New Roman" w:hAnsi="Times New Roman" w:eastAsia="仿宋" w:cs="Times New Roman"/>
                <w:i w:val="0"/>
                <w:iCs w:val="0"/>
                <w:color w:val="000000"/>
                <w:sz w:val="22"/>
                <w:szCs w:val="22"/>
                <w:u w:val="none"/>
                <w:lang w:val="en-US" w:eastAsia="zh-CN"/>
              </w:rPr>
              <w:t>18</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17CBD">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eastAsia="zh-CN"/>
              </w:rPr>
            </w:pPr>
            <w:r>
              <w:rPr>
                <w:rFonts w:hint="default" w:ascii="Times New Roman" w:hAnsi="Times New Roman" w:eastAsia="仿宋" w:cs="Times New Roman"/>
                <w:i w:val="0"/>
                <w:iCs w:val="0"/>
                <w:color w:val="000000"/>
                <w:sz w:val="22"/>
                <w:szCs w:val="22"/>
                <w:u w:val="none"/>
                <w:lang w:val="en-US" w:eastAsia="zh-CN"/>
              </w:rPr>
              <w:t>90</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9939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ins w:id="152" w:author="罗一纯" w:date="2025-11-24T18:02:57Z">
              <w:r>
                <w:rPr>
                  <w:rFonts w:hint="default" w:ascii="Times New Roman" w:hAnsi="Times New Roman" w:eastAsia="等线" w:cs="Times New Roman"/>
                  <w:i w:val="0"/>
                  <w:iCs w:val="0"/>
                  <w:color w:val="000000"/>
                  <w:kern w:val="0"/>
                  <w:sz w:val="22"/>
                  <w:szCs w:val="22"/>
                  <w:u w:val="none"/>
                  <w:lang w:val="en-US" w:eastAsia="zh-CN" w:bidi="ar"/>
                </w:rPr>
                <w:t>6</w:t>
              </w:r>
            </w:ins>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3D190">
            <w:pPr>
              <w:jc w:val="center"/>
              <w:rPr>
                <w:rFonts w:hint="eastAsia" w:ascii="仿宋" w:hAnsi="仿宋" w:eastAsia="仿宋" w:cs="仿宋"/>
                <w:i w:val="0"/>
                <w:iCs w:val="0"/>
                <w:color w:val="000000"/>
                <w:sz w:val="22"/>
                <w:szCs w:val="22"/>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91CDF">
            <w:pPr>
              <w:jc w:val="center"/>
              <w:rPr>
                <w:rFonts w:hint="eastAsia" w:ascii="仿宋" w:hAnsi="仿宋" w:eastAsia="仿宋" w:cs="仿宋"/>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F6986">
            <w:pPr>
              <w:jc w:val="center"/>
              <w:rPr>
                <w:rFonts w:hint="eastAsia" w:ascii="仿宋" w:hAnsi="仿宋" w:eastAsia="仿宋" w:cs="仿宋"/>
                <w:i w:val="0"/>
                <w:iCs w:val="0"/>
                <w:color w:val="000000"/>
                <w:sz w:val="22"/>
                <w:szCs w:val="22"/>
                <w:u w:val="none"/>
                <w:lang w:val="en-US" w:eastAsia="zh-CN"/>
              </w:rPr>
            </w:pPr>
            <w:r>
              <w:rPr>
                <w:rFonts w:hint="default" w:ascii="Times New Roman" w:hAnsi="Times New Roman" w:eastAsia="仿宋" w:cs="Times New Roman"/>
                <w:i w:val="0"/>
                <w:iCs w:val="0"/>
                <w:color w:val="000000"/>
                <w:sz w:val="22"/>
                <w:szCs w:val="22"/>
                <w:u w:val="none"/>
                <w:lang w:val="en-US" w:eastAsia="zh-CN"/>
              </w:rPr>
              <w:t>3</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D7C5F">
            <w:pPr>
              <w:jc w:val="center"/>
              <w:rPr>
                <w:rFonts w:hint="eastAsia" w:ascii="仿宋" w:hAnsi="仿宋" w:eastAsia="仿宋" w:cs="仿宋"/>
                <w:i w:val="0"/>
                <w:iCs w:val="0"/>
                <w:color w:val="000000"/>
                <w:sz w:val="22"/>
                <w:szCs w:val="22"/>
                <w:u w:val="none"/>
                <w:lang w:val="en-US" w:eastAsia="zh-CN"/>
              </w:rPr>
            </w:pPr>
            <w:r>
              <w:rPr>
                <w:rFonts w:hint="default" w:ascii="Times New Roman" w:hAnsi="Times New Roman" w:eastAsia="仿宋" w:cs="Times New Roman"/>
                <w:i w:val="0"/>
                <w:iCs w:val="0"/>
                <w:color w:val="000000"/>
                <w:sz w:val="22"/>
                <w:szCs w:val="22"/>
                <w:u w:val="none"/>
                <w:lang w:val="en-US" w:eastAsia="zh-CN"/>
              </w:rPr>
              <w:t>3</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C24FA">
            <w:pPr>
              <w:jc w:val="center"/>
              <w:rPr>
                <w:rFonts w:hint="eastAsia" w:ascii="仿宋" w:hAnsi="仿宋" w:eastAsia="仿宋" w:cs="仿宋"/>
                <w:i w:val="0"/>
                <w:iCs w:val="0"/>
                <w:color w:val="000000"/>
                <w:sz w:val="22"/>
                <w:szCs w:val="22"/>
                <w:u w:val="none"/>
                <w:lang w:val="en-US" w:eastAsia="zh-CN"/>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19B48">
            <w:pPr>
              <w:jc w:val="center"/>
              <w:rPr>
                <w:rFonts w:hint="eastAsia" w:ascii="仿宋" w:hAnsi="仿宋" w:eastAsia="仿宋" w:cs="仿宋"/>
                <w:i w:val="0"/>
                <w:iCs w:val="0"/>
                <w:color w:val="000000"/>
                <w:sz w:val="22"/>
                <w:szCs w:val="22"/>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B44B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考查</w:t>
            </w:r>
          </w:p>
        </w:tc>
      </w:tr>
      <w:tr w14:paraId="55223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888485">
            <w:pPr>
              <w:jc w:val="center"/>
              <w:rPr>
                <w:rFonts w:hint="eastAsia" w:ascii="仿宋" w:hAnsi="仿宋" w:eastAsia="仿宋" w:cs="仿宋"/>
                <w:i w:val="0"/>
                <w:iCs w:val="0"/>
                <w:color w:val="000000"/>
                <w:sz w:val="22"/>
                <w:szCs w:val="22"/>
                <w:u w:val="none"/>
              </w:rPr>
            </w:pPr>
          </w:p>
        </w:tc>
        <w:tc>
          <w:tcPr>
            <w:tcW w:w="557" w:type="dxa"/>
            <w:vMerge w:val="continue"/>
            <w:tcBorders>
              <w:left w:val="single" w:color="000000" w:sz="4" w:space="0"/>
              <w:right w:val="single" w:color="000000" w:sz="4" w:space="0"/>
            </w:tcBorders>
            <w:shd w:val="clear" w:color="auto" w:fill="auto"/>
            <w:vAlign w:val="center"/>
          </w:tcPr>
          <w:p w14:paraId="1CC97FC5">
            <w:pPr>
              <w:jc w:val="center"/>
              <w:rPr>
                <w:rFonts w:hint="eastAsia" w:ascii="仿宋" w:hAnsi="仿宋" w:eastAsia="仿宋" w:cs="仿宋"/>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0F22A">
            <w:pPr>
              <w:keepNext w:val="0"/>
              <w:keepLines w:val="0"/>
              <w:widowControl/>
              <w:suppressLineNumbers w:val="0"/>
              <w:jc w:val="center"/>
              <w:textAlignment w:val="center"/>
              <w:rPr>
                <w:rFonts w:hint="default" w:ascii="Times New Roman" w:hAnsi="Times New Roman" w:eastAsia="仿宋" w:cs="Times New Roman"/>
                <w:i w:val="0"/>
                <w:iCs w:val="0"/>
                <w:snapToGrid w:val="0"/>
                <w:color w:val="000000"/>
                <w:kern w:val="0"/>
                <w:sz w:val="22"/>
                <w:szCs w:val="22"/>
                <w:u w:val="none"/>
                <w:lang w:val="en-US" w:eastAsia="zh-CN" w:bidi="ar"/>
              </w:rPr>
            </w:pPr>
            <w:r>
              <w:rPr>
                <w:rFonts w:hint="default" w:ascii="Times New Roman" w:hAnsi="Times New Roman" w:eastAsia="仿宋" w:cs="Times New Roman"/>
                <w:i w:val="0"/>
                <w:iCs w:val="0"/>
                <w:snapToGrid w:val="0"/>
                <w:color w:val="000000"/>
                <w:kern w:val="0"/>
                <w:sz w:val="22"/>
                <w:szCs w:val="22"/>
                <w:u w:val="none"/>
                <w:lang w:val="en-US" w:eastAsia="zh-CN" w:bidi="ar"/>
              </w:rPr>
              <w:t>25</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515AB">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default" w:ascii="Times New Roman" w:hAnsi="Times New Roman" w:eastAsia="仿宋" w:cs="Times New Roman"/>
                <w:i w:val="0"/>
                <w:iCs w:val="0"/>
                <w:snapToGrid w:val="0"/>
                <w:color w:val="000000"/>
                <w:kern w:val="0"/>
                <w:sz w:val="22"/>
                <w:szCs w:val="22"/>
                <w:u w:val="none"/>
                <w:lang w:val="en-US" w:eastAsia="zh-CN" w:bidi="ar"/>
              </w:rPr>
              <w:t>AI</w:t>
            </w:r>
            <w:r>
              <w:rPr>
                <w:rFonts w:hint="eastAsia" w:ascii="仿宋" w:hAnsi="仿宋" w:eastAsia="仿宋" w:cs="仿宋"/>
                <w:i w:val="0"/>
                <w:iCs w:val="0"/>
                <w:snapToGrid w:val="0"/>
                <w:color w:val="000000"/>
                <w:kern w:val="0"/>
                <w:sz w:val="22"/>
                <w:szCs w:val="22"/>
                <w:u w:val="none"/>
                <w:lang w:val="en-US" w:eastAsia="zh-CN" w:bidi="ar"/>
              </w:rPr>
              <w:t>矢量绘图</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578B2">
            <w:pPr>
              <w:keepNext w:val="0"/>
              <w:keepLines w:val="0"/>
              <w:widowControl/>
              <w:suppressLineNumbers w:val="0"/>
              <w:jc w:val="center"/>
              <w:textAlignment w:val="center"/>
              <w:rPr>
                <w:rFonts w:hint="default" w:ascii="Times New Roman" w:hAnsi="Times New Roman" w:eastAsia="仿宋" w:cs="Times New Roman"/>
                <w:i w:val="0"/>
                <w:iCs w:val="0"/>
                <w:snapToGrid w:val="0"/>
                <w:color w:val="000000"/>
                <w:kern w:val="0"/>
                <w:sz w:val="22"/>
                <w:szCs w:val="22"/>
                <w:u w:val="none"/>
                <w:lang w:val="en-US" w:eastAsia="zh-CN" w:bidi="ar"/>
              </w:rPr>
            </w:pPr>
            <w:r>
              <w:rPr>
                <w:rFonts w:hint="default" w:ascii="Times New Roman" w:hAnsi="Times New Roman" w:eastAsia="仿宋" w:cs="Times New Roman"/>
                <w:i w:val="0"/>
                <w:iCs w:val="0"/>
                <w:snapToGrid w:val="0"/>
                <w:color w:val="000000"/>
                <w:kern w:val="0"/>
                <w:sz w:val="22"/>
                <w:szCs w:val="22"/>
                <w:u w:val="none"/>
                <w:lang w:val="en-US" w:eastAsia="zh-CN" w:bidi="ar"/>
              </w:rPr>
              <w:t>72</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8D3CD">
            <w:pPr>
              <w:keepNext w:val="0"/>
              <w:keepLines w:val="0"/>
              <w:widowControl/>
              <w:suppressLineNumbers w:val="0"/>
              <w:jc w:val="center"/>
              <w:textAlignment w:val="center"/>
              <w:rPr>
                <w:rFonts w:hint="default" w:ascii="Times New Roman" w:hAnsi="Times New Roman" w:eastAsia="仿宋" w:cs="Times New Roman"/>
                <w:i w:val="0"/>
                <w:iCs w:val="0"/>
                <w:snapToGrid w:val="0"/>
                <w:color w:val="000000"/>
                <w:kern w:val="0"/>
                <w:sz w:val="22"/>
                <w:szCs w:val="22"/>
                <w:u w:val="none"/>
                <w:lang w:val="en-US" w:eastAsia="zh-CN" w:bidi="ar"/>
              </w:rPr>
            </w:pPr>
            <w:r>
              <w:rPr>
                <w:rFonts w:hint="default" w:ascii="Times New Roman" w:hAnsi="Times New Roman" w:eastAsia="仿宋" w:cs="Times New Roman"/>
                <w:i w:val="0"/>
                <w:iCs w:val="0"/>
                <w:snapToGrid w:val="0"/>
                <w:color w:val="000000"/>
                <w:kern w:val="0"/>
                <w:sz w:val="22"/>
                <w:szCs w:val="22"/>
                <w:u w:val="none"/>
                <w:lang w:val="en-US" w:eastAsia="zh-CN" w:bidi="ar"/>
              </w:rPr>
              <w:t>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E8709">
            <w:pPr>
              <w:keepNext w:val="0"/>
              <w:keepLines w:val="0"/>
              <w:widowControl/>
              <w:suppressLineNumbers w:val="0"/>
              <w:jc w:val="center"/>
              <w:textAlignment w:val="center"/>
              <w:rPr>
                <w:rFonts w:hint="default" w:ascii="Times New Roman" w:hAnsi="Times New Roman" w:eastAsia="仿宋" w:cs="Times New Roman"/>
                <w:i w:val="0"/>
                <w:iCs w:val="0"/>
                <w:snapToGrid w:val="0"/>
                <w:color w:val="000000"/>
                <w:kern w:val="0"/>
                <w:sz w:val="22"/>
                <w:szCs w:val="22"/>
                <w:u w:val="none"/>
                <w:lang w:val="en-US" w:eastAsia="zh-CN" w:bidi="ar"/>
              </w:rPr>
            </w:pPr>
            <w:r>
              <w:rPr>
                <w:rFonts w:hint="default" w:ascii="Times New Roman" w:hAnsi="Times New Roman" w:eastAsia="仿宋" w:cs="Times New Roman"/>
                <w:i w:val="0"/>
                <w:iCs w:val="0"/>
                <w:snapToGrid w:val="0"/>
                <w:color w:val="000000"/>
                <w:kern w:val="0"/>
                <w:sz w:val="22"/>
                <w:szCs w:val="22"/>
                <w:u w:val="none"/>
                <w:lang w:val="en-US" w:eastAsia="zh-CN" w:bidi="ar"/>
              </w:rPr>
              <w:t>72</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1838C">
            <w:pPr>
              <w:keepNext w:val="0"/>
              <w:keepLines w:val="0"/>
              <w:widowControl/>
              <w:suppressLineNumbers w:val="0"/>
              <w:jc w:val="center"/>
              <w:textAlignment w:val="center"/>
              <w:rPr>
                <w:rFonts w:hint="default" w:ascii="Times New Roman" w:hAnsi="Times New Roman" w:eastAsia="仿宋" w:cs="Times New Roman"/>
                <w:i w:val="0"/>
                <w:iCs w:val="0"/>
                <w:snapToGrid w:val="0"/>
                <w:color w:val="000000"/>
                <w:kern w:val="0"/>
                <w:sz w:val="22"/>
                <w:szCs w:val="22"/>
                <w:u w:val="none"/>
                <w:lang w:val="en-US" w:eastAsia="zh-CN" w:bidi="ar"/>
              </w:rPr>
            </w:pPr>
            <w:ins w:id="153" w:author="罗一纯" w:date="2025-11-24T18:02:57Z">
              <w:r>
                <w:rPr>
                  <w:rFonts w:hint="default" w:ascii="Times New Roman" w:hAnsi="Times New Roman" w:eastAsia="等线" w:cs="Times New Roman"/>
                  <w:i w:val="0"/>
                  <w:iCs w:val="0"/>
                  <w:color w:val="000000"/>
                  <w:kern w:val="0"/>
                  <w:sz w:val="22"/>
                  <w:szCs w:val="22"/>
                  <w:u w:val="none"/>
                  <w:lang w:val="en-US" w:eastAsia="zh-CN" w:bidi="ar"/>
                </w:rPr>
                <w:t>4</w:t>
              </w:r>
            </w:ins>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C0423">
            <w:pPr>
              <w:jc w:val="center"/>
              <w:rPr>
                <w:rFonts w:hint="eastAsia" w:ascii="仿宋" w:hAnsi="仿宋" w:eastAsia="仿宋" w:cs="仿宋"/>
                <w:i w:val="0"/>
                <w:iCs w:val="0"/>
                <w:color w:val="000000"/>
                <w:sz w:val="22"/>
                <w:szCs w:val="22"/>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9F6E1">
            <w:pPr>
              <w:jc w:val="center"/>
              <w:rPr>
                <w:rFonts w:hint="eastAsia" w:ascii="仿宋" w:hAnsi="仿宋" w:eastAsia="仿宋" w:cs="仿宋"/>
                <w:i w:val="0"/>
                <w:iCs w:val="0"/>
                <w:color w:val="000000"/>
                <w:sz w:val="22"/>
                <w:szCs w:val="22"/>
                <w:u w:val="none"/>
                <w:lang w:val="en-US" w:eastAsia="zh-CN"/>
              </w:rPr>
            </w:pPr>
            <w:r>
              <w:rPr>
                <w:rFonts w:hint="default" w:ascii="Times New Roman" w:hAnsi="Times New Roman" w:eastAsia="仿宋" w:cs="Times New Roman"/>
                <w:i w:val="0"/>
                <w:iCs w:val="0"/>
                <w:color w:val="000000"/>
                <w:sz w:val="22"/>
                <w:szCs w:val="22"/>
                <w:u w:val="none"/>
                <w:lang w:val="en-US" w:eastAsia="zh-CN"/>
              </w:rPr>
              <w:t>2</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8F5E9">
            <w:pPr>
              <w:jc w:val="center"/>
              <w:rPr>
                <w:rFonts w:hint="eastAsia" w:ascii="仿宋" w:hAnsi="仿宋" w:eastAsia="仿宋" w:cs="仿宋"/>
                <w:i w:val="0"/>
                <w:iCs w:val="0"/>
                <w:color w:val="000000"/>
                <w:sz w:val="22"/>
                <w:szCs w:val="22"/>
                <w:u w:val="none"/>
                <w:lang w:val="en-US" w:eastAsia="zh-CN"/>
              </w:rPr>
            </w:pPr>
            <w:r>
              <w:rPr>
                <w:rFonts w:hint="default" w:ascii="Times New Roman" w:hAnsi="Times New Roman" w:eastAsia="仿宋" w:cs="Times New Roman"/>
                <w:i w:val="0"/>
                <w:iCs w:val="0"/>
                <w:color w:val="000000"/>
                <w:sz w:val="22"/>
                <w:szCs w:val="22"/>
                <w:u w:val="none"/>
                <w:lang w:val="en-US" w:eastAsia="zh-CN"/>
              </w:rPr>
              <w:t>2</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C050C">
            <w:pPr>
              <w:jc w:val="center"/>
              <w:rPr>
                <w:rFonts w:hint="eastAsia" w:ascii="仿宋" w:hAnsi="仿宋" w:eastAsia="仿宋" w:cs="仿宋"/>
                <w:i w:val="0"/>
                <w:iCs w:val="0"/>
                <w:color w:val="000000"/>
                <w:sz w:val="22"/>
                <w:szCs w:val="22"/>
                <w:u w:val="none"/>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6B3AA">
            <w:pPr>
              <w:jc w:val="center"/>
              <w:rPr>
                <w:rFonts w:hint="default" w:ascii="Times New Roman" w:hAnsi="Times New Roman" w:eastAsia="仿宋" w:cs="Times New Roman"/>
                <w:i w:val="0"/>
                <w:iCs w:val="0"/>
                <w:color w:val="000000"/>
                <w:sz w:val="22"/>
                <w:szCs w:val="22"/>
                <w:u w:val="none"/>
                <w:lang w:val="en-US" w:eastAsia="zh-CN"/>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64610">
            <w:pPr>
              <w:jc w:val="center"/>
              <w:rPr>
                <w:rFonts w:hint="eastAsia" w:ascii="仿宋" w:hAnsi="仿宋" w:eastAsia="仿宋" w:cs="仿宋"/>
                <w:i w:val="0"/>
                <w:iCs w:val="0"/>
                <w:color w:val="000000"/>
                <w:sz w:val="22"/>
                <w:szCs w:val="22"/>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57406">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考查</w:t>
            </w:r>
          </w:p>
        </w:tc>
      </w:tr>
      <w:tr w14:paraId="3A68A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FEDF4D">
            <w:pPr>
              <w:jc w:val="center"/>
              <w:rPr>
                <w:rFonts w:hint="eastAsia" w:ascii="仿宋" w:hAnsi="仿宋" w:eastAsia="仿宋" w:cs="仿宋"/>
                <w:i w:val="0"/>
                <w:iCs w:val="0"/>
                <w:color w:val="000000"/>
                <w:sz w:val="22"/>
                <w:szCs w:val="22"/>
                <w:u w:val="none"/>
              </w:rPr>
            </w:pPr>
          </w:p>
        </w:tc>
        <w:tc>
          <w:tcPr>
            <w:tcW w:w="557" w:type="dxa"/>
            <w:vMerge w:val="continue"/>
            <w:tcBorders>
              <w:left w:val="single" w:color="000000" w:sz="4" w:space="0"/>
              <w:bottom w:val="single" w:color="000000" w:sz="4" w:space="0"/>
              <w:right w:val="single" w:color="000000" w:sz="4" w:space="0"/>
            </w:tcBorders>
            <w:shd w:val="clear" w:color="auto" w:fill="auto"/>
            <w:vAlign w:val="center"/>
          </w:tcPr>
          <w:p w14:paraId="18D8147E">
            <w:pPr>
              <w:jc w:val="center"/>
              <w:rPr>
                <w:rFonts w:hint="eastAsia" w:ascii="仿宋" w:hAnsi="仿宋" w:eastAsia="仿宋" w:cs="仿宋"/>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69D4C">
            <w:pPr>
              <w:keepNext w:val="0"/>
              <w:keepLines w:val="0"/>
              <w:widowControl/>
              <w:suppressLineNumbers w:val="0"/>
              <w:jc w:val="center"/>
              <w:textAlignment w:val="center"/>
              <w:rPr>
                <w:rFonts w:hint="default" w:ascii="Times New Roman" w:hAnsi="Times New Roman" w:eastAsia="仿宋" w:cs="Times New Roman"/>
                <w:i w:val="0"/>
                <w:iCs w:val="0"/>
                <w:snapToGrid w:val="0"/>
                <w:color w:val="000000"/>
                <w:kern w:val="0"/>
                <w:sz w:val="22"/>
                <w:szCs w:val="22"/>
                <w:u w:val="none"/>
                <w:lang w:val="en-US" w:eastAsia="zh-CN" w:bidi="ar"/>
              </w:rPr>
            </w:pPr>
            <w:r>
              <w:rPr>
                <w:rFonts w:hint="default" w:ascii="Times New Roman" w:hAnsi="Times New Roman" w:eastAsia="仿宋" w:cs="Times New Roman"/>
                <w:i w:val="0"/>
                <w:iCs w:val="0"/>
                <w:snapToGrid w:val="0"/>
                <w:color w:val="000000"/>
                <w:kern w:val="0"/>
                <w:sz w:val="22"/>
                <w:szCs w:val="22"/>
                <w:u w:val="none"/>
                <w:lang w:val="en-US" w:eastAsia="zh-CN" w:bidi="ar"/>
              </w:rPr>
              <w:t>26</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732B2">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default" w:ascii="Times New Roman" w:hAnsi="Times New Roman" w:eastAsia="仿宋" w:cs="Times New Roman"/>
                <w:i w:val="0"/>
                <w:iCs w:val="0"/>
                <w:snapToGrid w:val="0"/>
                <w:color w:val="000000"/>
                <w:kern w:val="0"/>
                <w:sz w:val="22"/>
                <w:szCs w:val="22"/>
                <w:u w:val="none"/>
                <w:lang w:val="en-US" w:eastAsia="zh-CN" w:bidi="ar"/>
              </w:rPr>
              <w:t>WPS</w:t>
            </w:r>
            <w:r>
              <w:rPr>
                <w:rFonts w:hint="eastAsia" w:ascii="仿宋" w:hAnsi="仿宋" w:eastAsia="仿宋" w:cs="仿宋"/>
                <w:i w:val="0"/>
                <w:iCs w:val="0"/>
                <w:snapToGrid w:val="0"/>
                <w:color w:val="000000"/>
                <w:kern w:val="0"/>
                <w:sz w:val="22"/>
                <w:szCs w:val="22"/>
                <w:u w:val="none"/>
                <w:lang w:val="en-US" w:eastAsia="zh-CN" w:bidi="ar"/>
              </w:rPr>
              <w:t>办公软件</w:t>
            </w:r>
          </w:p>
          <w:p w14:paraId="2529B42A">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应用</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51ECC">
            <w:pPr>
              <w:keepNext w:val="0"/>
              <w:keepLines w:val="0"/>
              <w:widowControl/>
              <w:suppressLineNumbers w:val="0"/>
              <w:jc w:val="center"/>
              <w:textAlignment w:val="center"/>
              <w:rPr>
                <w:rFonts w:hint="default" w:ascii="Times New Roman" w:hAnsi="Times New Roman" w:eastAsia="仿宋" w:cs="Times New Roman"/>
                <w:i w:val="0"/>
                <w:iCs w:val="0"/>
                <w:snapToGrid w:val="0"/>
                <w:color w:val="000000"/>
                <w:kern w:val="0"/>
                <w:sz w:val="22"/>
                <w:szCs w:val="22"/>
                <w:u w:val="none"/>
                <w:lang w:val="en-US" w:eastAsia="zh-CN" w:bidi="ar"/>
              </w:rPr>
            </w:pPr>
            <w:r>
              <w:rPr>
                <w:rFonts w:hint="default" w:ascii="Times New Roman" w:hAnsi="Times New Roman" w:eastAsia="仿宋" w:cs="Times New Roman"/>
                <w:i w:val="0"/>
                <w:iCs w:val="0"/>
                <w:snapToGrid w:val="0"/>
                <w:color w:val="000000"/>
                <w:kern w:val="0"/>
                <w:sz w:val="22"/>
                <w:szCs w:val="22"/>
                <w:u w:val="none"/>
                <w:lang w:val="en-US" w:eastAsia="zh-CN" w:bidi="ar"/>
              </w:rPr>
              <w:t>16</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2F419">
            <w:pPr>
              <w:keepNext w:val="0"/>
              <w:keepLines w:val="0"/>
              <w:widowControl/>
              <w:suppressLineNumbers w:val="0"/>
              <w:jc w:val="center"/>
              <w:textAlignment w:val="center"/>
              <w:rPr>
                <w:rFonts w:hint="default" w:ascii="Times New Roman" w:hAnsi="Times New Roman" w:eastAsia="仿宋" w:cs="Times New Roman"/>
                <w:i w:val="0"/>
                <w:iCs w:val="0"/>
                <w:snapToGrid w:val="0"/>
                <w:color w:val="000000"/>
                <w:kern w:val="0"/>
                <w:sz w:val="22"/>
                <w:szCs w:val="22"/>
                <w:u w:val="none"/>
                <w:lang w:val="en-US" w:eastAsia="zh-CN" w:bidi="ar"/>
              </w:rPr>
            </w:pPr>
            <w:r>
              <w:rPr>
                <w:rFonts w:hint="default" w:ascii="Times New Roman" w:hAnsi="Times New Roman" w:eastAsia="仿宋" w:cs="Times New Roman"/>
                <w:i w:val="0"/>
                <w:iCs w:val="0"/>
                <w:snapToGrid w:val="0"/>
                <w:color w:val="000000"/>
                <w:kern w:val="0"/>
                <w:sz w:val="22"/>
                <w:szCs w:val="22"/>
                <w:u w:val="none"/>
                <w:lang w:val="en-US" w:eastAsia="zh-CN" w:bidi="ar"/>
              </w:rPr>
              <w:t>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0B2CE">
            <w:pPr>
              <w:keepNext w:val="0"/>
              <w:keepLines w:val="0"/>
              <w:widowControl/>
              <w:suppressLineNumbers w:val="0"/>
              <w:jc w:val="center"/>
              <w:textAlignment w:val="center"/>
              <w:rPr>
                <w:rFonts w:hint="default" w:ascii="Times New Roman" w:hAnsi="Times New Roman" w:eastAsia="仿宋" w:cs="Times New Roman"/>
                <w:i w:val="0"/>
                <w:iCs w:val="0"/>
                <w:snapToGrid w:val="0"/>
                <w:color w:val="000000"/>
                <w:kern w:val="0"/>
                <w:sz w:val="22"/>
                <w:szCs w:val="22"/>
                <w:u w:val="none"/>
                <w:lang w:val="en-US" w:eastAsia="zh-CN" w:bidi="ar"/>
              </w:rPr>
            </w:pPr>
            <w:r>
              <w:rPr>
                <w:rFonts w:hint="default" w:ascii="Times New Roman" w:hAnsi="Times New Roman" w:eastAsia="仿宋" w:cs="Times New Roman"/>
                <w:i w:val="0"/>
                <w:iCs w:val="0"/>
                <w:snapToGrid w:val="0"/>
                <w:color w:val="000000"/>
                <w:kern w:val="0"/>
                <w:sz w:val="22"/>
                <w:szCs w:val="22"/>
                <w:u w:val="none"/>
                <w:lang w:val="en-US" w:eastAsia="zh-CN" w:bidi="ar"/>
              </w:rPr>
              <w:t>16</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BE4BF">
            <w:pPr>
              <w:keepNext w:val="0"/>
              <w:keepLines w:val="0"/>
              <w:widowControl/>
              <w:suppressLineNumbers w:val="0"/>
              <w:jc w:val="center"/>
              <w:textAlignment w:val="center"/>
              <w:rPr>
                <w:rFonts w:hint="default" w:ascii="Times New Roman" w:hAnsi="Times New Roman" w:eastAsia="仿宋" w:cs="Times New Roman"/>
                <w:i w:val="0"/>
                <w:iCs w:val="0"/>
                <w:snapToGrid w:val="0"/>
                <w:color w:val="000000"/>
                <w:kern w:val="0"/>
                <w:sz w:val="22"/>
                <w:szCs w:val="22"/>
                <w:u w:val="none"/>
                <w:lang w:val="en-US" w:eastAsia="zh-CN" w:bidi="ar"/>
              </w:rPr>
            </w:pPr>
            <w:ins w:id="154" w:author="罗一纯" w:date="2025-11-24T18:02:57Z">
              <w:r>
                <w:rPr>
                  <w:rFonts w:hint="default" w:ascii="Times New Roman" w:hAnsi="Times New Roman" w:eastAsia="等线" w:cs="Times New Roman"/>
                  <w:i w:val="0"/>
                  <w:iCs w:val="0"/>
                  <w:color w:val="000000"/>
                  <w:kern w:val="0"/>
                  <w:sz w:val="22"/>
                  <w:szCs w:val="22"/>
                  <w:u w:val="none"/>
                  <w:lang w:val="en-US" w:eastAsia="zh-CN" w:bidi="ar"/>
                </w:rPr>
                <w:t>2</w:t>
              </w:r>
            </w:ins>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6924D">
            <w:pPr>
              <w:jc w:val="center"/>
              <w:rPr>
                <w:rFonts w:hint="eastAsia" w:ascii="仿宋" w:hAnsi="仿宋" w:eastAsia="仿宋" w:cs="仿宋"/>
                <w:i w:val="0"/>
                <w:iCs w:val="0"/>
                <w:color w:val="000000"/>
                <w:sz w:val="22"/>
                <w:szCs w:val="22"/>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3A233">
            <w:pPr>
              <w:jc w:val="center"/>
              <w:rPr>
                <w:rFonts w:hint="eastAsia" w:ascii="仿宋" w:hAnsi="仿宋" w:eastAsia="仿宋" w:cs="仿宋"/>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84A43">
            <w:pPr>
              <w:jc w:val="center"/>
              <w:rPr>
                <w:rFonts w:hint="eastAsia" w:ascii="仿宋" w:hAnsi="仿宋" w:eastAsia="仿宋" w:cs="仿宋"/>
                <w:i w:val="0"/>
                <w:iCs w:val="0"/>
                <w:color w:val="000000"/>
                <w:sz w:val="22"/>
                <w:szCs w:val="22"/>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73E0F">
            <w:pPr>
              <w:jc w:val="center"/>
              <w:rPr>
                <w:rFonts w:hint="eastAsia" w:ascii="仿宋" w:hAnsi="仿宋" w:eastAsia="仿宋" w:cs="仿宋"/>
                <w:i w:val="0"/>
                <w:iCs w:val="0"/>
                <w:color w:val="000000"/>
                <w:sz w:val="22"/>
                <w:szCs w:val="22"/>
                <w:u w:val="none"/>
                <w:lang w:val="en-US" w:eastAsia="zh-CN"/>
              </w:rPr>
            </w:pPr>
            <w:r>
              <w:rPr>
                <w:rFonts w:hint="default" w:ascii="Times New Roman" w:hAnsi="Times New Roman" w:eastAsia="仿宋" w:cs="Times New Roman"/>
                <w:i w:val="0"/>
                <w:iCs w:val="0"/>
                <w:color w:val="000000"/>
                <w:sz w:val="22"/>
                <w:szCs w:val="22"/>
                <w:u w:val="none"/>
                <w:lang w:val="en-US" w:eastAsia="zh-CN"/>
              </w:rPr>
              <w:t>2</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86F47">
            <w:pPr>
              <w:jc w:val="center"/>
              <w:rPr>
                <w:rFonts w:hint="default" w:ascii="Times New Roman" w:hAnsi="Times New Roman" w:eastAsia="仿宋" w:cs="Times New Roman"/>
                <w:i w:val="0"/>
                <w:iCs w:val="0"/>
                <w:color w:val="000000"/>
                <w:sz w:val="22"/>
                <w:szCs w:val="22"/>
                <w:u w:val="none"/>
                <w:lang w:val="en-US" w:eastAsia="zh-CN"/>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5A183">
            <w:pPr>
              <w:jc w:val="center"/>
              <w:rPr>
                <w:rFonts w:hint="eastAsia" w:ascii="仿宋" w:hAnsi="仿宋" w:eastAsia="仿宋" w:cs="仿宋"/>
                <w:i w:val="0"/>
                <w:iCs w:val="0"/>
                <w:color w:val="000000"/>
                <w:sz w:val="22"/>
                <w:szCs w:val="22"/>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DA791">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考查</w:t>
            </w:r>
          </w:p>
        </w:tc>
      </w:tr>
      <w:tr w14:paraId="1EA00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848FD6">
            <w:pPr>
              <w:jc w:val="center"/>
              <w:rPr>
                <w:rFonts w:hint="eastAsia" w:ascii="仿宋" w:hAnsi="仿宋" w:eastAsia="仿宋" w:cs="仿宋"/>
                <w:i w:val="0"/>
                <w:iCs w:val="0"/>
                <w:color w:val="000000"/>
                <w:sz w:val="22"/>
                <w:szCs w:val="22"/>
                <w:u w:val="none"/>
              </w:rPr>
            </w:pPr>
          </w:p>
        </w:tc>
        <w:tc>
          <w:tcPr>
            <w:tcW w:w="28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CE66A4">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snapToGrid w:val="0"/>
                <w:color w:val="000000"/>
                <w:kern w:val="0"/>
                <w:sz w:val="22"/>
                <w:szCs w:val="22"/>
                <w:u w:val="none"/>
                <w:lang w:val="en-US" w:eastAsia="zh-CN" w:bidi="ar"/>
              </w:rPr>
              <w:t>小计</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E0CC9">
            <w:pPr>
              <w:keepNext w:val="0"/>
              <w:keepLines w:val="0"/>
              <w:widowControl/>
              <w:suppressLineNumbers w:val="0"/>
              <w:jc w:val="center"/>
              <w:textAlignment w:val="center"/>
              <w:rPr>
                <w:rFonts w:hint="default" w:ascii="仿宋" w:hAnsi="仿宋" w:eastAsia="仿宋" w:cs="仿宋"/>
                <w:b/>
                <w:bCs/>
                <w:i w:val="0"/>
                <w:iCs w:val="0"/>
                <w:color w:val="000000"/>
                <w:sz w:val="22"/>
                <w:szCs w:val="22"/>
                <w:u w:val="none"/>
                <w:lang w:val="en-US" w:eastAsia="zh-CN"/>
              </w:rPr>
            </w:pPr>
            <w:r>
              <w:rPr>
                <w:rFonts w:hint="default" w:ascii="Times New Roman" w:hAnsi="Times New Roman" w:eastAsia="仿宋" w:cs="Times New Roman"/>
                <w:b/>
                <w:bCs/>
                <w:i w:val="0"/>
                <w:iCs w:val="0"/>
                <w:color w:val="000000"/>
                <w:sz w:val="22"/>
                <w:szCs w:val="22"/>
                <w:u w:val="none"/>
                <w:lang w:val="en-US" w:eastAsia="zh-CN"/>
              </w:rPr>
              <w:t>340</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774D3">
            <w:pPr>
              <w:keepNext w:val="0"/>
              <w:keepLines w:val="0"/>
              <w:widowControl/>
              <w:suppressLineNumbers w:val="0"/>
              <w:jc w:val="center"/>
              <w:textAlignment w:val="center"/>
              <w:rPr>
                <w:rFonts w:hint="default" w:ascii="仿宋" w:hAnsi="仿宋" w:eastAsia="仿宋" w:cs="仿宋"/>
                <w:b/>
                <w:bCs/>
                <w:i w:val="0"/>
                <w:iCs w:val="0"/>
                <w:color w:val="000000"/>
                <w:sz w:val="22"/>
                <w:szCs w:val="22"/>
                <w:u w:val="none"/>
                <w:lang w:val="en-US" w:eastAsia="zh-CN"/>
              </w:rPr>
            </w:pPr>
            <w:r>
              <w:rPr>
                <w:rFonts w:hint="default" w:ascii="Times New Roman" w:hAnsi="Times New Roman" w:eastAsia="仿宋" w:cs="Times New Roman"/>
                <w:b/>
                <w:bCs/>
                <w:i w:val="0"/>
                <w:iCs w:val="0"/>
                <w:color w:val="000000"/>
                <w:sz w:val="22"/>
                <w:szCs w:val="22"/>
                <w:u w:val="none"/>
                <w:lang w:val="en-US" w:eastAsia="zh-CN"/>
              </w:rPr>
              <w:t>18</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E7F56">
            <w:pPr>
              <w:keepNext w:val="0"/>
              <w:keepLines w:val="0"/>
              <w:widowControl/>
              <w:suppressLineNumbers w:val="0"/>
              <w:jc w:val="center"/>
              <w:textAlignment w:val="center"/>
              <w:rPr>
                <w:rFonts w:hint="default" w:ascii="仿宋" w:hAnsi="仿宋" w:eastAsia="仿宋" w:cs="仿宋"/>
                <w:b/>
                <w:bCs/>
                <w:i w:val="0"/>
                <w:iCs w:val="0"/>
                <w:color w:val="000000"/>
                <w:sz w:val="22"/>
                <w:szCs w:val="22"/>
                <w:u w:val="none"/>
                <w:lang w:val="en-US" w:eastAsia="zh-CN"/>
              </w:rPr>
            </w:pPr>
            <w:r>
              <w:rPr>
                <w:rFonts w:hint="default" w:ascii="Times New Roman" w:hAnsi="Times New Roman" w:eastAsia="仿宋" w:cs="Times New Roman"/>
                <w:b/>
                <w:bCs/>
                <w:i w:val="0"/>
                <w:iCs w:val="0"/>
                <w:color w:val="000000"/>
                <w:sz w:val="22"/>
                <w:szCs w:val="22"/>
                <w:u w:val="none"/>
                <w:lang w:val="en-US" w:eastAsia="zh-CN"/>
              </w:rPr>
              <w:t>322</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F7F9E">
            <w:pPr>
              <w:keepNext w:val="0"/>
              <w:keepLines w:val="0"/>
              <w:widowControl/>
              <w:suppressLineNumbers w:val="0"/>
              <w:jc w:val="center"/>
              <w:textAlignment w:val="center"/>
              <w:rPr>
                <w:rFonts w:hint="default" w:ascii="仿宋" w:hAnsi="仿宋" w:eastAsia="仿宋" w:cs="仿宋"/>
                <w:b/>
                <w:bCs/>
                <w:i w:val="0"/>
                <w:iCs w:val="0"/>
                <w:color w:val="000000"/>
                <w:sz w:val="22"/>
                <w:szCs w:val="22"/>
                <w:u w:val="none"/>
                <w:lang w:val="en-US"/>
              </w:rPr>
            </w:pPr>
            <w:ins w:id="155" w:author="罗一纯" w:date="2025-11-24T18:02:57Z">
              <w:r>
                <w:rPr>
                  <w:rFonts w:hint="default" w:ascii="Times New Roman" w:hAnsi="Times New Roman" w:eastAsia="等线" w:cs="Times New Roman"/>
                  <w:b/>
                  <w:bCs/>
                  <w:i w:val="0"/>
                  <w:iCs w:val="0"/>
                  <w:color w:val="000000"/>
                  <w:kern w:val="0"/>
                  <w:sz w:val="22"/>
                  <w:szCs w:val="22"/>
                  <w:u w:val="none"/>
                  <w:lang w:val="en-US" w:eastAsia="zh-CN" w:bidi="ar"/>
                </w:rPr>
                <w:t>20</w:t>
              </w:r>
            </w:ins>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E00B6">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C5917">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lang w:val="en-US" w:eastAsia="zh-CN"/>
              </w:rPr>
            </w:pPr>
            <w:r>
              <w:rPr>
                <w:rFonts w:hint="default" w:ascii="Times New Roman" w:hAnsi="Times New Roman" w:eastAsia="仿宋" w:cs="Times New Roman"/>
                <w:b/>
                <w:bCs/>
                <w:i w:val="0"/>
                <w:iCs w:val="0"/>
                <w:color w:val="000000"/>
                <w:sz w:val="22"/>
                <w:szCs w:val="22"/>
                <w:u w:val="none"/>
                <w:lang w:val="en-US" w:eastAsia="zh-CN"/>
              </w:rPr>
              <w:t>2</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77291">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lang w:val="en-US" w:eastAsia="zh-CN"/>
              </w:rPr>
            </w:pPr>
            <w:r>
              <w:rPr>
                <w:rFonts w:hint="default" w:ascii="Times New Roman" w:hAnsi="Times New Roman" w:eastAsia="仿宋" w:cs="Times New Roman"/>
                <w:b/>
                <w:bCs/>
                <w:i w:val="0"/>
                <w:iCs w:val="0"/>
                <w:color w:val="000000"/>
                <w:sz w:val="22"/>
                <w:szCs w:val="22"/>
                <w:u w:val="none"/>
                <w:lang w:val="en-US" w:eastAsia="zh-CN"/>
              </w:rPr>
              <w:t>5</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3AA24">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lang w:val="en-US" w:eastAsia="zh-CN"/>
              </w:rPr>
            </w:pPr>
            <w:r>
              <w:rPr>
                <w:rFonts w:hint="default" w:ascii="Times New Roman" w:hAnsi="Times New Roman" w:eastAsia="仿宋" w:cs="Times New Roman"/>
                <w:b/>
                <w:bCs/>
                <w:i w:val="0"/>
                <w:iCs w:val="0"/>
                <w:color w:val="000000"/>
                <w:sz w:val="22"/>
                <w:szCs w:val="22"/>
                <w:u w:val="none"/>
                <w:lang w:val="en-US" w:eastAsia="zh-CN"/>
              </w:rPr>
              <w:t>9</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EE45E">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lang w:val="en-US" w:eastAsia="zh-CN"/>
              </w:rPr>
            </w:pPr>
            <w:r>
              <w:rPr>
                <w:rFonts w:hint="default" w:ascii="Times New Roman" w:hAnsi="Times New Roman" w:eastAsia="仿宋" w:cs="Times New Roman"/>
                <w:b/>
                <w:bCs/>
                <w:i w:val="0"/>
                <w:iCs w:val="0"/>
                <w:color w:val="000000"/>
                <w:sz w:val="22"/>
                <w:szCs w:val="22"/>
                <w:u w:val="none"/>
                <w:lang w:val="en-US" w:eastAsia="zh-CN"/>
              </w:rPr>
              <w:t>4</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7AC69">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FB4FB">
            <w:pPr>
              <w:jc w:val="center"/>
              <w:rPr>
                <w:rFonts w:hint="eastAsia" w:ascii="仿宋" w:hAnsi="仿宋" w:eastAsia="仿宋" w:cs="仿宋"/>
                <w:b/>
                <w:bCs/>
                <w:i w:val="0"/>
                <w:iCs w:val="0"/>
                <w:color w:val="000000"/>
                <w:sz w:val="22"/>
                <w:szCs w:val="22"/>
                <w:u w:val="none"/>
              </w:rPr>
            </w:pPr>
          </w:p>
        </w:tc>
      </w:tr>
      <w:tr w14:paraId="58F6C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6" w:hRule="atLeast"/>
          <w:jc w:val="center"/>
        </w:trPr>
        <w:tc>
          <w:tcPr>
            <w:tcW w:w="5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B5D517">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综合实践</w:t>
            </w:r>
          </w:p>
          <w:p w14:paraId="1CB5769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课程</w:t>
            </w:r>
          </w:p>
        </w:tc>
        <w:tc>
          <w:tcPr>
            <w:tcW w:w="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793A8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实践活动</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26AB7">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default" w:ascii="Times New Roman" w:hAnsi="Times New Roman" w:eastAsia="仿宋" w:cs="Times New Roman"/>
                <w:i w:val="0"/>
                <w:iCs w:val="0"/>
                <w:snapToGrid w:val="0"/>
                <w:color w:val="000000"/>
                <w:kern w:val="0"/>
                <w:sz w:val="22"/>
                <w:szCs w:val="22"/>
                <w:u w:val="none"/>
                <w:lang w:val="en-US" w:eastAsia="zh-CN" w:bidi="ar"/>
              </w:rPr>
              <w:t>27</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17C5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军训</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07549">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default" w:ascii="Times New Roman" w:hAnsi="Times New Roman" w:eastAsia="仿宋" w:cs="Times New Roman"/>
                <w:i w:val="0"/>
                <w:iCs w:val="0"/>
                <w:snapToGrid w:val="0"/>
                <w:color w:val="000000"/>
                <w:kern w:val="0"/>
                <w:sz w:val="22"/>
                <w:szCs w:val="22"/>
                <w:u w:val="none"/>
                <w:lang w:val="en-US" w:eastAsia="zh-CN" w:bidi="ar"/>
              </w:rPr>
              <w:t>2</w:t>
            </w:r>
            <w:r>
              <w:rPr>
                <w:rFonts w:hint="eastAsia" w:ascii="Times New Roman" w:hAnsi="Times New Roman" w:eastAsia="仿宋" w:cs="Times New Roman"/>
                <w:i w:val="0"/>
                <w:iCs w:val="0"/>
                <w:snapToGrid w:val="0"/>
                <w:color w:val="000000"/>
                <w:kern w:val="0"/>
                <w:sz w:val="22"/>
                <w:szCs w:val="22"/>
                <w:u w:val="none"/>
                <w:lang w:val="en-US" w:eastAsia="zh-CN" w:bidi="ar"/>
              </w:rPr>
              <w:t>周</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6627C">
            <w:pPr>
              <w:jc w:val="center"/>
              <w:rPr>
                <w:rFonts w:hint="eastAsia" w:ascii="仿宋" w:hAnsi="仿宋" w:eastAsia="仿宋" w:cs="仿宋"/>
                <w:i w:val="0"/>
                <w:iCs w:val="0"/>
                <w:color w:val="000000"/>
                <w:sz w:val="22"/>
                <w:szCs w:val="22"/>
                <w:u w:val="none"/>
                <w:lang w:val="en-US" w:eastAsia="zh-CN"/>
              </w:rPr>
            </w:pPr>
            <w:r>
              <w:rPr>
                <w:rFonts w:hint="default" w:ascii="Times New Roman" w:hAnsi="Times New Roman" w:eastAsia="仿宋" w:cs="Times New Roman"/>
                <w:i w:val="0"/>
                <w:iCs w:val="0"/>
                <w:color w:val="000000"/>
                <w:sz w:val="22"/>
                <w:szCs w:val="22"/>
                <w:u w:val="none"/>
                <w:lang w:val="en-US" w:eastAsia="zh-CN"/>
              </w:rPr>
              <w:t>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CA867">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default" w:ascii="Times New Roman" w:hAnsi="Times New Roman" w:eastAsia="仿宋" w:cs="Times New Roman"/>
                <w:i w:val="0"/>
                <w:iCs w:val="0"/>
                <w:snapToGrid w:val="0"/>
                <w:color w:val="000000"/>
                <w:kern w:val="0"/>
                <w:sz w:val="22"/>
                <w:szCs w:val="22"/>
                <w:u w:val="none"/>
                <w:lang w:val="en-US" w:eastAsia="zh-CN" w:bidi="ar"/>
              </w:rPr>
              <w:t>2</w:t>
            </w:r>
            <w:r>
              <w:rPr>
                <w:rFonts w:hint="eastAsia" w:ascii="Times New Roman" w:hAnsi="Times New Roman" w:eastAsia="仿宋" w:cs="Times New Roman"/>
                <w:i w:val="0"/>
                <w:iCs w:val="0"/>
                <w:snapToGrid w:val="0"/>
                <w:color w:val="000000"/>
                <w:kern w:val="0"/>
                <w:sz w:val="22"/>
                <w:szCs w:val="22"/>
                <w:u w:val="none"/>
                <w:lang w:val="en-US" w:eastAsia="zh-CN" w:bidi="ar"/>
              </w:rPr>
              <w:t>周</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CB699">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ins w:id="156" w:author="郝蕾" w:date="2025-12-05T10:12:44Z">
              <w:r>
                <w:rPr>
                  <w:rFonts w:hint="eastAsia" w:ascii="仿宋" w:hAnsi="仿宋" w:eastAsia="仿宋" w:cs="仿宋"/>
                  <w:i w:val="0"/>
                  <w:iCs w:val="0"/>
                  <w:color w:val="000000"/>
                  <w:sz w:val="22"/>
                  <w:szCs w:val="22"/>
                  <w:u w:val="none"/>
                  <w:lang w:val="en-US" w:eastAsia="zh-CN"/>
                </w:rPr>
                <w:t>2</w:t>
              </w:r>
            </w:ins>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7FC41">
            <w:pPr>
              <w:jc w:val="center"/>
              <w:rPr>
                <w:rFonts w:hint="eastAsia" w:ascii="仿宋" w:hAnsi="仿宋" w:eastAsia="仿宋" w:cs="仿宋"/>
                <w:i w:val="0"/>
                <w:iCs w:val="0"/>
                <w:color w:val="000000"/>
                <w:sz w:val="22"/>
                <w:szCs w:val="22"/>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F860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3347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7586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7F15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5E87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F0ED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r>
      <w:tr w14:paraId="7CF21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58AF1">
            <w:pPr>
              <w:jc w:val="center"/>
              <w:rPr>
                <w:rFonts w:hint="eastAsia" w:ascii="仿宋" w:hAnsi="仿宋" w:eastAsia="仿宋" w:cs="仿宋"/>
                <w:i w:val="0"/>
                <w:iCs w:val="0"/>
                <w:color w:val="000000"/>
                <w:sz w:val="22"/>
                <w:szCs w:val="22"/>
                <w:u w:val="none"/>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4F80E">
            <w:pPr>
              <w:jc w:val="center"/>
              <w:rPr>
                <w:rFonts w:hint="eastAsia" w:ascii="仿宋" w:hAnsi="仿宋" w:eastAsia="仿宋" w:cs="仿宋"/>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C0868">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default" w:ascii="Times New Roman" w:hAnsi="Times New Roman" w:eastAsia="仿宋" w:cs="Times New Roman"/>
                <w:i w:val="0"/>
                <w:iCs w:val="0"/>
                <w:snapToGrid w:val="0"/>
                <w:color w:val="000000"/>
                <w:kern w:val="0"/>
                <w:sz w:val="22"/>
                <w:szCs w:val="22"/>
                <w:u w:val="none"/>
                <w:lang w:val="en-US" w:eastAsia="zh-CN" w:bidi="ar"/>
              </w:rPr>
              <w:t>28</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59B4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顶岗实习</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47C05">
            <w:pPr>
              <w:jc w:val="center"/>
              <w:rPr>
                <w:rFonts w:hint="default" w:ascii="仿宋" w:hAnsi="仿宋" w:eastAsia="仿宋" w:cs="仿宋"/>
                <w:i w:val="0"/>
                <w:iCs w:val="0"/>
                <w:color w:val="000000"/>
                <w:sz w:val="22"/>
                <w:szCs w:val="22"/>
                <w:u w:val="none"/>
                <w:lang w:val="en-US" w:eastAsia="zh-CN"/>
              </w:rPr>
            </w:pPr>
            <w:r>
              <w:rPr>
                <w:rFonts w:hint="default" w:ascii="Times New Roman" w:hAnsi="Times New Roman" w:eastAsia="仿宋" w:cs="Times New Roman"/>
                <w:i w:val="0"/>
                <w:iCs w:val="0"/>
                <w:color w:val="000000"/>
                <w:sz w:val="22"/>
                <w:szCs w:val="22"/>
                <w:u w:val="none"/>
                <w:lang w:val="en-US" w:eastAsia="zh-CN"/>
              </w:rPr>
              <w:t>540</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72536">
            <w:pPr>
              <w:jc w:val="center"/>
              <w:rPr>
                <w:rFonts w:hint="default" w:ascii="仿宋" w:hAnsi="仿宋" w:eastAsia="仿宋" w:cs="仿宋"/>
                <w:i w:val="0"/>
                <w:iCs w:val="0"/>
                <w:color w:val="000000"/>
                <w:sz w:val="22"/>
                <w:szCs w:val="22"/>
                <w:u w:val="none"/>
                <w:lang w:val="en-US" w:eastAsia="zh-CN"/>
              </w:rPr>
            </w:pPr>
            <w:del w:id="157" w:author="罗一纯" w:date="2025-11-24T18:04:25Z">
              <w:r>
                <w:rPr>
                  <w:rFonts w:hint="default" w:ascii="Times New Roman" w:hAnsi="Times New Roman" w:eastAsia="仿宋" w:cs="Times New Roman"/>
                  <w:i w:val="0"/>
                  <w:iCs w:val="0"/>
                  <w:color w:val="000000"/>
                  <w:sz w:val="22"/>
                  <w:szCs w:val="22"/>
                  <w:u w:val="none"/>
                  <w:lang w:val="en-US" w:eastAsia="zh-CN"/>
                </w:rPr>
                <w:delText>54</w:delText>
              </w:r>
            </w:del>
            <w:del w:id="158" w:author="罗一纯" w:date="2025-11-24T18:04:24Z">
              <w:r>
                <w:rPr>
                  <w:rFonts w:hint="default" w:ascii="Times New Roman" w:hAnsi="Times New Roman" w:eastAsia="仿宋" w:cs="Times New Roman"/>
                  <w:i w:val="0"/>
                  <w:iCs w:val="0"/>
                  <w:color w:val="000000"/>
                  <w:sz w:val="22"/>
                  <w:szCs w:val="22"/>
                  <w:u w:val="none"/>
                  <w:lang w:val="en-US" w:eastAsia="zh-CN"/>
                </w:rPr>
                <w:delText>0</w:delText>
              </w:r>
            </w:del>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2D549">
            <w:pPr>
              <w:jc w:val="center"/>
              <w:rPr>
                <w:rFonts w:hint="default" w:ascii="仿宋" w:hAnsi="仿宋" w:eastAsia="仿宋" w:cs="仿宋"/>
                <w:i w:val="0"/>
                <w:iCs w:val="0"/>
                <w:color w:val="000000"/>
                <w:sz w:val="22"/>
                <w:szCs w:val="22"/>
                <w:u w:val="none"/>
                <w:lang w:val="en-US" w:eastAsia="zh-CN"/>
              </w:rPr>
            </w:pPr>
            <w:ins w:id="159" w:author="罗一纯" w:date="2025-11-24T18:04:30Z">
              <w:r>
                <w:rPr>
                  <w:rFonts w:hint="eastAsia" w:ascii="仿宋" w:hAnsi="仿宋" w:eastAsia="仿宋" w:cs="仿宋"/>
                  <w:i w:val="0"/>
                  <w:iCs w:val="0"/>
                  <w:color w:val="000000"/>
                  <w:sz w:val="22"/>
                  <w:szCs w:val="22"/>
                  <w:u w:val="none"/>
                  <w:lang w:val="en-US" w:eastAsia="zh-CN"/>
                </w:rPr>
                <w:t>54</w:t>
              </w:r>
            </w:ins>
            <w:ins w:id="160" w:author="罗一纯" w:date="2025-11-24T18:04:31Z">
              <w:r>
                <w:rPr>
                  <w:rFonts w:hint="eastAsia" w:ascii="仿宋" w:hAnsi="仿宋" w:eastAsia="仿宋" w:cs="仿宋"/>
                  <w:i w:val="0"/>
                  <w:iCs w:val="0"/>
                  <w:color w:val="000000"/>
                  <w:sz w:val="22"/>
                  <w:szCs w:val="22"/>
                  <w:u w:val="none"/>
                  <w:lang w:val="en-US" w:eastAsia="zh-CN"/>
                </w:rPr>
                <w:t>0</w:t>
              </w:r>
            </w:ins>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143C0">
            <w:pPr>
              <w:jc w:val="center"/>
              <w:rPr>
                <w:rFonts w:hint="default" w:ascii="仿宋" w:hAnsi="仿宋" w:eastAsia="仿宋" w:cs="仿宋"/>
                <w:i w:val="0"/>
                <w:iCs w:val="0"/>
                <w:color w:val="000000"/>
                <w:sz w:val="22"/>
                <w:szCs w:val="22"/>
                <w:u w:val="none"/>
                <w:lang w:val="en-US" w:eastAsia="zh-CN"/>
              </w:rPr>
            </w:pPr>
            <w:ins w:id="161" w:author="郝蕾" w:date="2025-12-05T10:13:17Z">
              <w:r>
                <w:rPr>
                  <w:rFonts w:hint="eastAsia" w:ascii="仿宋" w:hAnsi="仿宋" w:eastAsia="仿宋" w:cs="仿宋"/>
                  <w:i w:val="0"/>
                  <w:iCs w:val="0"/>
                  <w:color w:val="000000"/>
                  <w:sz w:val="22"/>
                  <w:szCs w:val="22"/>
                  <w:u w:val="none"/>
                  <w:lang w:val="en-US" w:eastAsia="zh-CN"/>
                </w:rPr>
                <w:t>3</w:t>
              </w:r>
            </w:ins>
            <w:ins w:id="162" w:author="郝蕾" w:date="2025-12-05T10:13:18Z">
              <w:r>
                <w:rPr>
                  <w:rFonts w:hint="eastAsia" w:ascii="仿宋" w:hAnsi="仿宋" w:eastAsia="仿宋" w:cs="仿宋"/>
                  <w:i w:val="0"/>
                  <w:iCs w:val="0"/>
                  <w:color w:val="000000"/>
                  <w:sz w:val="22"/>
                  <w:szCs w:val="22"/>
                  <w:u w:val="none"/>
                  <w:lang w:val="en-US" w:eastAsia="zh-CN"/>
                </w:rPr>
                <w:t>0</w:t>
              </w:r>
            </w:ins>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C36A7">
            <w:pPr>
              <w:jc w:val="center"/>
              <w:rPr>
                <w:rFonts w:hint="eastAsia" w:ascii="仿宋" w:hAnsi="仿宋" w:eastAsia="仿宋" w:cs="仿宋"/>
                <w:i w:val="0"/>
                <w:iCs w:val="0"/>
                <w:color w:val="000000"/>
                <w:sz w:val="22"/>
                <w:szCs w:val="22"/>
                <w:u w:val="none"/>
                <w:lang w:val="en-US" w:eastAsia="zh-CN"/>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9ECA5">
            <w:pPr>
              <w:jc w:val="center"/>
              <w:rPr>
                <w:rFonts w:hint="eastAsia" w:ascii="仿宋" w:hAnsi="仿宋" w:eastAsia="仿宋" w:cs="仿宋"/>
                <w:i w:val="0"/>
                <w:iCs w:val="0"/>
                <w:color w:val="000000"/>
                <w:sz w:val="22"/>
                <w:szCs w:val="22"/>
                <w:u w:val="none"/>
                <w:lang w:val="en-US" w:eastAsia="zh-CN"/>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457BE">
            <w:pPr>
              <w:jc w:val="center"/>
              <w:rPr>
                <w:rFonts w:hint="eastAsia" w:ascii="仿宋" w:hAnsi="仿宋" w:eastAsia="仿宋" w:cs="仿宋"/>
                <w:i w:val="0"/>
                <w:iCs w:val="0"/>
                <w:color w:val="000000"/>
                <w:sz w:val="22"/>
                <w:szCs w:val="22"/>
                <w:u w:val="none"/>
                <w:lang w:val="en-US" w:eastAsia="zh-CN"/>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C6097">
            <w:pPr>
              <w:jc w:val="center"/>
              <w:rPr>
                <w:rFonts w:hint="eastAsia" w:ascii="仿宋" w:hAnsi="仿宋" w:eastAsia="仿宋" w:cs="仿宋"/>
                <w:i w:val="0"/>
                <w:iCs w:val="0"/>
                <w:color w:val="000000"/>
                <w:sz w:val="22"/>
                <w:szCs w:val="22"/>
                <w:u w:val="none"/>
                <w:lang w:val="en-US" w:eastAsia="zh-CN"/>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E3EFD">
            <w:pPr>
              <w:jc w:val="center"/>
              <w:rPr>
                <w:rFonts w:hint="eastAsia" w:ascii="仿宋" w:hAnsi="仿宋" w:eastAsia="仿宋" w:cs="仿宋"/>
                <w:i w:val="0"/>
                <w:iCs w:val="0"/>
                <w:color w:val="000000"/>
                <w:sz w:val="22"/>
                <w:szCs w:val="22"/>
                <w:u w:val="none"/>
                <w:lang w:val="en-US" w:eastAsia="zh-CN"/>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ED3E7">
            <w:pPr>
              <w:jc w:val="center"/>
              <w:rPr>
                <w:rFonts w:hint="default" w:ascii="仿宋" w:hAnsi="仿宋" w:eastAsia="仿宋" w:cs="仿宋"/>
                <w:i w:val="0"/>
                <w:iCs w:val="0"/>
                <w:color w:val="000000"/>
                <w:sz w:val="22"/>
                <w:szCs w:val="22"/>
                <w:u w:val="none"/>
                <w:lang w:val="en-US" w:eastAsia="zh-CN"/>
              </w:rPr>
            </w:pPr>
            <w:r>
              <w:rPr>
                <w:rFonts w:hint="default" w:ascii="Times New Roman" w:hAnsi="Times New Roman" w:eastAsia="仿宋" w:cs="Times New Roman"/>
                <w:i w:val="0"/>
                <w:iCs w:val="0"/>
                <w:color w:val="000000"/>
                <w:sz w:val="22"/>
                <w:szCs w:val="22"/>
                <w:u w:val="none"/>
                <w:lang w:val="en-US" w:eastAsia="zh-CN"/>
              </w:rPr>
              <w:t>540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7F2BD">
            <w:pPr>
              <w:jc w:val="center"/>
              <w:rPr>
                <w:rFonts w:hint="eastAsia" w:ascii="仿宋" w:hAnsi="仿宋" w:eastAsia="仿宋" w:cs="仿宋"/>
                <w:i w:val="0"/>
                <w:iCs w:val="0"/>
                <w:color w:val="000000"/>
                <w:sz w:val="22"/>
                <w:szCs w:val="22"/>
                <w:u w:val="none"/>
              </w:rPr>
            </w:pPr>
          </w:p>
        </w:tc>
      </w:tr>
      <w:tr w14:paraId="20089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65C15">
            <w:pPr>
              <w:jc w:val="center"/>
              <w:rPr>
                <w:rFonts w:hint="eastAsia" w:ascii="仿宋" w:hAnsi="仿宋" w:eastAsia="仿宋" w:cs="仿宋"/>
                <w:i w:val="0"/>
                <w:iCs w:val="0"/>
                <w:color w:val="000000"/>
                <w:sz w:val="22"/>
                <w:szCs w:val="22"/>
                <w:u w:val="none"/>
              </w:rPr>
            </w:pPr>
          </w:p>
        </w:tc>
        <w:tc>
          <w:tcPr>
            <w:tcW w:w="28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F2952F">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snapToGrid w:val="0"/>
                <w:color w:val="000000"/>
                <w:kern w:val="0"/>
                <w:sz w:val="22"/>
                <w:szCs w:val="22"/>
                <w:u w:val="none"/>
                <w:lang w:val="en-US" w:eastAsia="zh-CN" w:bidi="ar"/>
              </w:rPr>
              <w:t>小计</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6183E">
            <w:pPr>
              <w:keepNext w:val="0"/>
              <w:keepLines w:val="0"/>
              <w:widowControl/>
              <w:suppressLineNumbers w:val="0"/>
              <w:jc w:val="center"/>
              <w:textAlignment w:val="center"/>
              <w:rPr>
                <w:rFonts w:hint="default" w:ascii="仿宋" w:hAnsi="仿宋" w:eastAsia="仿宋" w:cs="仿宋"/>
                <w:b/>
                <w:bCs/>
                <w:i w:val="0"/>
                <w:iCs w:val="0"/>
                <w:color w:val="000000"/>
                <w:sz w:val="22"/>
                <w:szCs w:val="22"/>
                <w:u w:val="none"/>
                <w:lang w:val="en-US" w:eastAsia="zh-CN"/>
              </w:rPr>
            </w:pPr>
            <w:ins w:id="163" w:author="罗一纯" w:date="2025-11-24T18:05:02Z">
              <w:r>
                <w:rPr>
                  <w:rFonts w:hint="eastAsia" w:ascii="Times New Roman" w:hAnsi="Times New Roman" w:eastAsia="仿宋" w:cs="Times New Roman"/>
                  <w:b/>
                  <w:bCs/>
                  <w:i w:val="0"/>
                  <w:iCs w:val="0"/>
                  <w:color w:val="000000"/>
                  <w:sz w:val="22"/>
                  <w:szCs w:val="22"/>
                  <w:u w:val="none"/>
                  <w:lang w:val="en-US" w:eastAsia="zh-CN"/>
                </w:rPr>
                <w:t>5</w:t>
              </w:r>
            </w:ins>
            <w:ins w:id="164" w:author="罗一纯" w:date="2025-11-24T18:05:06Z">
              <w:r>
                <w:rPr>
                  <w:rFonts w:hint="eastAsia" w:ascii="Times New Roman" w:hAnsi="Times New Roman" w:eastAsia="仿宋" w:cs="Times New Roman"/>
                  <w:b/>
                  <w:bCs/>
                  <w:i w:val="0"/>
                  <w:iCs w:val="0"/>
                  <w:color w:val="000000"/>
                  <w:sz w:val="22"/>
                  <w:szCs w:val="22"/>
                  <w:u w:val="none"/>
                  <w:lang w:val="en-US" w:eastAsia="zh-CN"/>
                </w:rPr>
                <w:t>4</w:t>
              </w:r>
            </w:ins>
            <w:ins w:id="165" w:author="罗一纯" w:date="2025-11-24T18:05:07Z">
              <w:r>
                <w:rPr>
                  <w:rFonts w:hint="eastAsia" w:ascii="Times New Roman" w:hAnsi="Times New Roman" w:eastAsia="仿宋" w:cs="Times New Roman"/>
                  <w:b/>
                  <w:bCs/>
                  <w:i w:val="0"/>
                  <w:iCs w:val="0"/>
                  <w:color w:val="000000"/>
                  <w:sz w:val="22"/>
                  <w:szCs w:val="22"/>
                  <w:u w:val="none"/>
                  <w:lang w:val="en-US" w:eastAsia="zh-CN"/>
                </w:rPr>
                <w:t>0</w:t>
              </w:r>
            </w:ins>
            <w:del w:id="166" w:author="罗一纯" w:date="2025-11-24T18:05:01Z">
              <w:r>
                <w:rPr>
                  <w:rFonts w:hint="default" w:ascii="Times New Roman" w:hAnsi="Times New Roman" w:eastAsia="仿宋" w:cs="Times New Roman"/>
                  <w:b/>
                  <w:bCs/>
                  <w:i w:val="0"/>
                  <w:iCs w:val="0"/>
                  <w:color w:val="000000"/>
                  <w:sz w:val="22"/>
                  <w:szCs w:val="22"/>
                  <w:u w:val="none"/>
                  <w:lang w:val="en-US" w:eastAsia="zh-CN"/>
                </w:rPr>
                <w:delText>30</w:delText>
              </w:r>
            </w:del>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3EFCD">
            <w:pPr>
              <w:jc w:val="center"/>
              <w:rPr>
                <w:rFonts w:hint="eastAsia" w:ascii="仿宋" w:hAnsi="仿宋" w:eastAsia="仿宋" w:cs="仿宋"/>
                <w:b/>
                <w:bCs/>
                <w:i w:val="0"/>
                <w:iCs w:val="0"/>
                <w:color w:val="000000"/>
                <w:sz w:val="22"/>
                <w:szCs w:val="22"/>
                <w:u w:val="none"/>
                <w:lang w:val="en-US" w:eastAsia="zh-CN"/>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13E5B">
            <w:pPr>
              <w:keepNext w:val="0"/>
              <w:keepLines w:val="0"/>
              <w:widowControl/>
              <w:suppressLineNumbers w:val="0"/>
              <w:jc w:val="center"/>
              <w:textAlignment w:val="center"/>
              <w:rPr>
                <w:rFonts w:hint="default" w:ascii="仿宋" w:hAnsi="仿宋" w:eastAsia="仿宋" w:cs="仿宋"/>
                <w:b/>
                <w:bCs/>
                <w:i w:val="0"/>
                <w:iCs w:val="0"/>
                <w:color w:val="000000"/>
                <w:sz w:val="22"/>
                <w:szCs w:val="22"/>
                <w:u w:val="none"/>
                <w:lang w:val="en-US" w:eastAsia="zh-CN"/>
              </w:rPr>
            </w:pPr>
            <w:ins w:id="167" w:author="罗一纯" w:date="2025-11-24T18:05:19Z">
              <w:r>
                <w:rPr>
                  <w:rFonts w:hint="eastAsia" w:ascii="仿宋" w:hAnsi="仿宋" w:eastAsia="仿宋" w:cs="仿宋"/>
                  <w:b/>
                  <w:bCs/>
                  <w:i w:val="0"/>
                  <w:iCs w:val="0"/>
                  <w:color w:val="000000"/>
                  <w:sz w:val="22"/>
                  <w:szCs w:val="22"/>
                  <w:u w:val="none"/>
                  <w:lang w:val="en-US" w:eastAsia="zh-CN"/>
                </w:rPr>
                <w:t>5</w:t>
              </w:r>
            </w:ins>
            <w:ins w:id="168" w:author="罗一纯" w:date="2025-11-24T18:05:20Z">
              <w:r>
                <w:rPr>
                  <w:rFonts w:hint="eastAsia" w:ascii="仿宋" w:hAnsi="仿宋" w:eastAsia="仿宋" w:cs="仿宋"/>
                  <w:b/>
                  <w:bCs/>
                  <w:i w:val="0"/>
                  <w:iCs w:val="0"/>
                  <w:color w:val="000000"/>
                  <w:sz w:val="22"/>
                  <w:szCs w:val="22"/>
                  <w:u w:val="none"/>
                  <w:lang w:val="en-US" w:eastAsia="zh-CN"/>
                </w:rPr>
                <w:t>4</w:t>
              </w:r>
            </w:ins>
            <w:ins w:id="169" w:author="罗一纯" w:date="2025-11-24T18:05:21Z">
              <w:r>
                <w:rPr>
                  <w:rFonts w:hint="eastAsia" w:ascii="仿宋" w:hAnsi="仿宋" w:eastAsia="仿宋" w:cs="仿宋"/>
                  <w:b/>
                  <w:bCs/>
                  <w:i w:val="0"/>
                  <w:iCs w:val="0"/>
                  <w:color w:val="000000"/>
                  <w:sz w:val="22"/>
                  <w:szCs w:val="22"/>
                  <w:u w:val="none"/>
                  <w:lang w:val="en-US" w:eastAsia="zh-CN"/>
                </w:rPr>
                <w:t>0</w:t>
              </w:r>
            </w:ins>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E7F2E">
            <w:pPr>
              <w:keepNext w:val="0"/>
              <w:keepLines w:val="0"/>
              <w:widowControl/>
              <w:suppressLineNumbers w:val="0"/>
              <w:jc w:val="center"/>
              <w:textAlignment w:val="center"/>
              <w:rPr>
                <w:rFonts w:hint="default" w:ascii="仿宋" w:hAnsi="仿宋" w:eastAsia="仿宋" w:cs="仿宋"/>
                <w:b/>
                <w:bCs/>
                <w:i w:val="0"/>
                <w:iCs w:val="0"/>
                <w:color w:val="000000"/>
                <w:sz w:val="22"/>
                <w:szCs w:val="22"/>
                <w:u w:val="none"/>
                <w:lang w:val="en-US" w:eastAsia="zh-CN"/>
              </w:rPr>
            </w:pPr>
            <w:ins w:id="170" w:author="郝蕾" w:date="2025-12-05T10:13:24Z">
              <w:r>
                <w:rPr>
                  <w:rFonts w:hint="eastAsia" w:ascii="仿宋" w:hAnsi="仿宋" w:eastAsia="仿宋" w:cs="仿宋"/>
                  <w:b/>
                  <w:bCs/>
                  <w:i w:val="0"/>
                  <w:iCs w:val="0"/>
                  <w:color w:val="000000"/>
                  <w:sz w:val="22"/>
                  <w:szCs w:val="22"/>
                  <w:u w:val="none"/>
                  <w:lang w:val="en-US" w:eastAsia="zh-CN"/>
                </w:rPr>
                <w:t>3</w:t>
              </w:r>
            </w:ins>
            <w:ins w:id="171" w:author="郝蕾" w:date="2025-12-05T10:13:26Z">
              <w:r>
                <w:rPr>
                  <w:rFonts w:hint="eastAsia" w:ascii="仿宋" w:hAnsi="仿宋" w:eastAsia="仿宋" w:cs="仿宋"/>
                  <w:b/>
                  <w:bCs/>
                  <w:i w:val="0"/>
                  <w:iCs w:val="0"/>
                  <w:color w:val="000000"/>
                  <w:sz w:val="22"/>
                  <w:szCs w:val="22"/>
                  <w:u w:val="none"/>
                  <w:lang w:val="en-US" w:eastAsia="zh-CN"/>
                </w:rPr>
                <w:t>2</w:t>
              </w:r>
            </w:ins>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2EB17">
            <w:pPr>
              <w:jc w:val="center"/>
              <w:rPr>
                <w:rFonts w:hint="default" w:ascii="仿宋" w:hAnsi="仿宋" w:eastAsia="仿宋" w:cs="仿宋"/>
                <w:b/>
                <w:bCs/>
                <w:i w:val="0"/>
                <w:iCs w:val="0"/>
                <w:color w:val="000000"/>
                <w:sz w:val="22"/>
                <w:szCs w:val="22"/>
                <w:u w:val="none"/>
                <w:lang w:val="en-US" w:eastAsia="zh-CN"/>
              </w:rPr>
            </w:pPr>
            <w:del w:id="172" w:author="罗一纯" w:date="2025-11-24T18:04:40Z">
              <w:r>
                <w:rPr>
                  <w:rFonts w:hint="default" w:ascii="Times New Roman" w:hAnsi="Times New Roman" w:eastAsia="仿宋" w:cs="Times New Roman"/>
                  <w:b/>
                  <w:bCs/>
                  <w:i w:val="0"/>
                  <w:iCs w:val="0"/>
                  <w:color w:val="000000"/>
                  <w:sz w:val="22"/>
                  <w:szCs w:val="22"/>
                  <w:u w:val="none"/>
                  <w:lang w:val="en-US" w:eastAsia="zh-CN"/>
                </w:rPr>
                <w:delText>30</w:delText>
              </w:r>
            </w:del>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653AB">
            <w:pPr>
              <w:keepNext w:val="0"/>
              <w:keepLines w:val="0"/>
              <w:widowControl/>
              <w:suppressLineNumbers w:val="0"/>
              <w:jc w:val="center"/>
              <w:textAlignment w:val="center"/>
              <w:rPr>
                <w:rFonts w:hint="default" w:ascii="仿宋" w:hAnsi="仿宋" w:eastAsia="仿宋" w:cs="仿宋"/>
                <w:b/>
                <w:bCs/>
                <w:i w:val="0"/>
                <w:iCs w:val="0"/>
                <w:color w:val="000000"/>
                <w:sz w:val="22"/>
                <w:szCs w:val="22"/>
                <w:u w:val="none"/>
                <w:lang w:val="en-US" w:eastAsia="zh-CN"/>
              </w:rPr>
            </w:pPr>
            <w:del w:id="173" w:author="罗一纯" w:date="2025-11-24T18:04:41Z">
              <w:r>
                <w:rPr>
                  <w:rFonts w:hint="default" w:ascii="Times New Roman" w:hAnsi="Times New Roman" w:eastAsia="仿宋" w:cs="Times New Roman"/>
                  <w:b/>
                  <w:bCs/>
                  <w:i w:val="0"/>
                  <w:iCs w:val="0"/>
                  <w:color w:val="000000"/>
                  <w:sz w:val="22"/>
                  <w:szCs w:val="22"/>
                  <w:u w:val="none"/>
                  <w:lang w:val="en-US" w:eastAsia="zh-CN"/>
                </w:rPr>
                <w:delText>30</w:delText>
              </w:r>
            </w:del>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AEF3F">
            <w:pPr>
              <w:keepNext w:val="0"/>
              <w:keepLines w:val="0"/>
              <w:widowControl/>
              <w:suppressLineNumbers w:val="0"/>
              <w:jc w:val="both"/>
              <w:textAlignment w:val="center"/>
              <w:rPr>
                <w:rFonts w:hint="default" w:ascii="仿宋" w:hAnsi="仿宋" w:eastAsia="仿宋" w:cs="仿宋"/>
                <w:b/>
                <w:bCs/>
                <w:i w:val="0"/>
                <w:iCs w:val="0"/>
                <w:color w:val="000000"/>
                <w:sz w:val="22"/>
                <w:szCs w:val="22"/>
                <w:u w:val="none"/>
                <w:lang w:val="en-US" w:eastAsia="zh-CN"/>
              </w:rPr>
              <w:pPrChange w:id="174" w:author="罗一纯" w:date="2025-11-24T18:04:42Z">
                <w:pPr>
                  <w:keepNext w:val="0"/>
                  <w:keepLines w:val="0"/>
                  <w:widowControl/>
                  <w:suppressLineNumbers w:val="0"/>
                  <w:jc w:val="center"/>
                  <w:textAlignment w:val="center"/>
                </w:pPr>
              </w:pPrChange>
            </w:pPr>
            <w:del w:id="175" w:author="罗一纯" w:date="2025-11-24T18:04:42Z">
              <w:r>
                <w:rPr>
                  <w:rFonts w:hint="default" w:ascii="Times New Roman" w:hAnsi="Times New Roman" w:eastAsia="仿宋" w:cs="Times New Roman"/>
                  <w:b/>
                  <w:bCs/>
                  <w:i w:val="0"/>
                  <w:iCs w:val="0"/>
                  <w:color w:val="000000"/>
                  <w:sz w:val="22"/>
                  <w:szCs w:val="22"/>
                  <w:u w:val="none"/>
                  <w:lang w:val="en-US" w:eastAsia="zh-CN"/>
                </w:rPr>
                <w:delText>3</w:delText>
              </w:r>
            </w:del>
            <w:del w:id="176" w:author="罗一纯" w:date="2025-11-24T18:04:44Z">
              <w:r>
                <w:rPr>
                  <w:rFonts w:hint="default" w:ascii="Times New Roman" w:hAnsi="Times New Roman" w:eastAsia="仿宋" w:cs="Times New Roman"/>
                  <w:b/>
                  <w:bCs/>
                  <w:i w:val="0"/>
                  <w:iCs w:val="0"/>
                  <w:color w:val="000000"/>
                  <w:sz w:val="22"/>
                  <w:szCs w:val="22"/>
                  <w:u w:val="none"/>
                  <w:lang w:val="en-US" w:eastAsia="zh-CN"/>
                </w:rPr>
                <w:delText>0</w:delText>
              </w:r>
            </w:del>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70526">
            <w:pPr>
              <w:keepNext w:val="0"/>
              <w:keepLines w:val="0"/>
              <w:widowControl/>
              <w:suppressLineNumbers w:val="0"/>
              <w:jc w:val="center"/>
              <w:textAlignment w:val="center"/>
              <w:rPr>
                <w:rFonts w:hint="default" w:ascii="仿宋" w:hAnsi="仿宋" w:eastAsia="仿宋" w:cs="仿宋"/>
                <w:b/>
                <w:bCs/>
                <w:i w:val="0"/>
                <w:iCs w:val="0"/>
                <w:color w:val="000000"/>
                <w:sz w:val="22"/>
                <w:szCs w:val="22"/>
                <w:u w:val="none"/>
                <w:lang w:val="en-US" w:eastAsia="zh-CN"/>
              </w:rPr>
            </w:pPr>
            <w:del w:id="177" w:author="罗一纯" w:date="2025-11-24T18:04:56Z">
              <w:r>
                <w:rPr>
                  <w:rFonts w:hint="default" w:ascii="Times New Roman" w:hAnsi="Times New Roman" w:eastAsia="仿宋" w:cs="Times New Roman"/>
                  <w:b/>
                  <w:bCs/>
                  <w:i w:val="0"/>
                  <w:iCs w:val="0"/>
                  <w:color w:val="000000"/>
                  <w:sz w:val="22"/>
                  <w:szCs w:val="22"/>
                  <w:u w:val="none"/>
                  <w:lang w:val="en-US" w:eastAsia="zh-CN"/>
                </w:rPr>
                <w:delText>30</w:delText>
              </w:r>
            </w:del>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76A5C">
            <w:pPr>
              <w:keepNext w:val="0"/>
              <w:keepLines w:val="0"/>
              <w:widowControl/>
              <w:suppressLineNumbers w:val="0"/>
              <w:jc w:val="center"/>
              <w:textAlignment w:val="center"/>
              <w:rPr>
                <w:rFonts w:hint="default" w:ascii="仿宋" w:hAnsi="仿宋" w:eastAsia="仿宋" w:cs="仿宋"/>
                <w:b/>
                <w:bCs/>
                <w:i w:val="0"/>
                <w:iCs w:val="0"/>
                <w:color w:val="000000"/>
                <w:sz w:val="22"/>
                <w:szCs w:val="22"/>
                <w:u w:val="none"/>
                <w:lang w:val="en-US" w:eastAsia="zh-CN"/>
              </w:rPr>
            </w:pPr>
            <w:del w:id="178" w:author="罗一纯" w:date="2025-11-24T18:04:58Z">
              <w:r>
                <w:rPr>
                  <w:rFonts w:hint="default" w:ascii="Times New Roman" w:hAnsi="Times New Roman" w:eastAsia="仿宋" w:cs="Times New Roman"/>
                  <w:b/>
                  <w:bCs/>
                  <w:i w:val="0"/>
                  <w:iCs w:val="0"/>
                  <w:color w:val="000000"/>
                  <w:sz w:val="22"/>
                  <w:szCs w:val="22"/>
                  <w:u w:val="none"/>
                  <w:lang w:val="en-US" w:eastAsia="zh-CN"/>
                </w:rPr>
                <w:delText>30</w:delText>
              </w:r>
            </w:del>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D9D9A">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095C2">
            <w:pPr>
              <w:jc w:val="center"/>
              <w:rPr>
                <w:rFonts w:hint="eastAsia" w:ascii="仿宋" w:hAnsi="仿宋" w:eastAsia="仿宋" w:cs="仿宋"/>
                <w:b/>
                <w:bCs/>
                <w:i w:val="0"/>
                <w:iCs w:val="0"/>
                <w:color w:val="000000"/>
                <w:sz w:val="22"/>
                <w:szCs w:val="22"/>
                <w:u w:val="none"/>
              </w:rPr>
            </w:pPr>
          </w:p>
        </w:tc>
      </w:tr>
      <w:tr w14:paraId="1A205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1" w:hRule="atLeast"/>
          <w:jc w:val="center"/>
        </w:trPr>
        <w:tc>
          <w:tcPr>
            <w:tcW w:w="34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C4DCEA">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snapToGrid w:val="0"/>
                <w:color w:val="000000"/>
                <w:kern w:val="0"/>
                <w:sz w:val="22"/>
                <w:szCs w:val="22"/>
                <w:u w:val="none"/>
                <w:lang w:val="en-US" w:eastAsia="zh-CN" w:bidi="ar"/>
              </w:rPr>
              <w:t>合计</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7437C">
            <w:pPr>
              <w:keepNext w:val="0"/>
              <w:keepLines w:val="0"/>
              <w:widowControl/>
              <w:suppressLineNumbers w:val="0"/>
              <w:jc w:val="center"/>
              <w:textAlignment w:val="center"/>
              <w:rPr>
                <w:rFonts w:hint="default" w:ascii="仿宋" w:hAnsi="仿宋" w:eastAsia="仿宋" w:cs="仿宋"/>
                <w:b/>
                <w:bCs/>
                <w:i w:val="0"/>
                <w:iCs w:val="0"/>
                <w:color w:val="000000"/>
                <w:sz w:val="22"/>
                <w:szCs w:val="22"/>
                <w:u w:val="none"/>
                <w:lang w:val="en-US" w:eastAsia="zh-CN"/>
              </w:rPr>
            </w:pPr>
            <w:ins w:id="179" w:author="罗一纯" w:date="2025-11-24T18:04:21Z">
              <w:r>
                <w:rPr>
                  <w:rFonts w:hint="default" w:ascii="Times New Roman" w:hAnsi="Times New Roman" w:eastAsia="等线" w:cs="Times New Roman"/>
                  <w:b/>
                  <w:bCs/>
                  <w:i w:val="0"/>
                  <w:iCs w:val="0"/>
                  <w:color w:val="000000"/>
                  <w:kern w:val="0"/>
                  <w:sz w:val="22"/>
                  <w:szCs w:val="22"/>
                  <w:u w:val="none"/>
                  <w:lang w:val="en-US" w:eastAsia="zh-CN" w:bidi="ar"/>
                </w:rPr>
                <w:t>3256</w:t>
              </w:r>
            </w:ins>
            <w:del w:id="180" w:author="罗一纯" w:date="2025-11-24T18:04:21Z">
              <w:r>
                <w:rPr>
                  <w:rFonts w:hint="default" w:ascii="Times New Roman" w:hAnsi="Times New Roman" w:eastAsia="仿宋" w:cs="Times New Roman"/>
                  <w:b/>
                  <w:bCs/>
                  <w:i w:val="0"/>
                  <w:iCs w:val="0"/>
                  <w:color w:val="000000"/>
                  <w:sz w:val="22"/>
                  <w:szCs w:val="22"/>
                  <w:u w:val="none"/>
                  <w:lang w:val="en-US" w:eastAsia="zh-CN"/>
                </w:rPr>
                <w:delText>3240</w:delText>
              </w:r>
            </w:del>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EDE83">
            <w:pPr>
              <w:keepNext w:val="0"/>
              <w:keepLines w:val="0"/>
              <w:widowControl/>
              <w:suppressLineNumbers w:val="0"/>
              <w:jc w:val="center"/>
              <w:textAlignment w:val="center"/>
              <w:rPr>
                <w:rFonts w:hint="default" w:ascii="仿宋" w:hAnsi="仿宋" w:eastAsia="仿宋" w:cs="仿宋"/>
                <w:b/>
                <w:bCs/>
                <w:i w:val="0"/>
                <w:iCs w:val="0"/>
                <w:color w:val="000000"/>
                <w:sz w:val="22"/>
                <w:szCs w:val="22"/>
                <w:u w:val="none"/>
                <w:lang w:val="en-US" w:eastAsia="zh-CN"/>
              </w:rPr>
            </w:pPr>
            <w:ins w:id="181" w:author="罗一纯" w:date="2025-11-24T18:04:21Z">
              <w:r>
                <w:rPr>
                  <w:rFonts w:hint="default" w:ascii="Times New Roman" w:hAnsi="Times New Roman" w:eastAsia="等线" w:cs="Times New Roman"/>
                  <w:b/>
                  <w:bCs/>
                  <w:i w:val="0"/>
                  <w:iCs w:val="0"/>
                  <w:color w:val="000000"/>
                  <w:kern w:val="0"/>
                  <w:sz w:val="22"/>
                  <w:szCs w:val="22"/>
                  <w:u w:val="none"/>
                  <w:lang w:val="en-US" w:eastAsia="zh-CN" w:bidi="ar"/>
                </w:rPr>
                <w:t>990</w:t>
              </w:r>
            </w:ins>
            <w:del w:id="182" w:author="罗一纯" w:date="2025-11-24T18:04:21Z">
              <w:r>
                <w:rPr>
                  <w:rFonts w:hint="default" w:ascii="Times New Roman" w:hAnsi="Times New Roman" w:eastAsia="仿宋" w:cs="Times New Roman"/>
                  <w:b/>
                  <w:bCs/>
                  <w:i w:val="0"/>
                  <w:iCs w:val="0"/>
                  <w:color w:val="000000"/>
                  <w:sz w:val="22"/>
                  <w:szCs w:val="22"/>
                  <w:u w:val="none"/>
                  <w:lang w:val="en-US" w:eastAsia="zh-CN"/>
                </w:rPr>
                <w:delText>1480</w:delText>
              </w:r>
            </w:del>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E1726">
            <w:pPr>
              <w:keepNext w:val="0"/>
              <w:keepLines w:val="0"/>
              <w:widowControl/>
              <w:suppressLineNumbers w:val="0"/>
              <w:jc w:val="center"/>
              <w:textAlignment w:val="center"/>
              <w:rPr>
                <w:rFonts w:hint="default" w:ascii="仿宋" w:hAnsi="仿宋" w:eastAsia="仿宋" w:cs="仿宋"/>
                <w:b/>
                <w:bCs/>
                <w:i w:val="0"/>
                <w:iCs w:val="0"/>
                <w:color w:val="000000"/>
                <w:sz w:val="22"/>
                <w:szCs w:val="22"/>
                <w:u w:val="none"/>
                <w:lang w:val="en-US" w:eastAsia="zh-CN"/>
              </w:rPr>
            </w:pPr>
            <w:ins w:id="183" w:author="罗一纯" w:date="2025-11-24T18:04:21Z">
              <w:r>
                <w:rPr>
                  <w:rFonts w:hint="default" w:ascii="Times New Roman" w:hAnsi="Times New Roman" w:eastAsia="等线" w:cs="Times New Roman"/>
                  <w:b/>
                  <w:bCs/>
                  <w:i w:val="0"/>
                  <w:iCs w:val="0"/>
                  <w:color w:val="000000"/>
                  <w:kern w:val="0"/>
                  <w:sz w:val="22"/>
                  <w:szCs w:val="22"/>
                  <w:u w:val="none"/>
                  <w:lang w:val="en-US" w:eastAsia="zh-CN" w:bidi="ar"/>
                </w:rPr>
                <w:t>2266</w:t>
              </w:r>
            </w:ins>
            <w:del w:id="184" w:author="罗一纯" w:date="2025-11-24T18:04:21Z">
              <w:r>
                <w:rPr>
                  <w:rFonts w:hint="default" w:ascii="Times New Roman" w:hAnsi="Times New Roman" w:eastAsia="仿宋" w:cs="Times New Roman"/>
                  <w:b/>
                  <w:bCs/>
                  <w:i w:val="0"/>
                  <w:iCs w:val="0"/>
                  <w:color w:val="000000"/>
                  <w:sz w:val="22"/>
                  <w:szCs w:val="22"/>
                  <w:u w:val="none"/>
                  <w:lang w:val="en-US" w:eastAsia="zh-CN"/>
                </w:rPr>
                <w:delText>1760</w:delText>
              </w:r>
            </w:del>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9AFE1">
            <w:pPr>
              <w:keepNext w:val="0"/>
              <w:keepLines w:val="0"/>
              <w:widowControl/>
              <w:suppressLineNumbers w:val="0"/>
              <w:jc w:val="center"/>
              <w:textAlignment w:val="center"/>
              <w:rPr>
                <w:rFonts w:hint="default" w:ascii="仿宋" w:hAnsi="仿宋" w:eastAsia="仿宋" w:cs="仿宋"/>
                <w:b/>
                <w:bCs/>
                <w:i w:val="0"/>
                <w:iCs w:val="0"/>
                <w:color w:val="000000"/>
                <w:sz w:val="22"/>
                <w:szCs w:val="22"/>
                <w:u w:val="none"/>
                <w:lang w:val="en-US" w:eastAsia="zh-CN"/>
              </w:rPr>
            </w:pPr>
            <w:ins w:id="185" w:author="郝蕾" w:date="2025-12-05T10:14:32Z">
              <w:r>
                <w:rPr>
                  <w:rFonts w:hint="eastAsia" w:ascii="仿宋" w:hAnsi="仿宋" w:eastAsia="仿宋" w:cs="仿宋"/>
                  <w:b/>
                  <w:bCs/>
                  <w:i w:val="0"/>
                  <w:iCs w:val="0"/>
                  <w:color w:val="000000"/>
                  <w:sz w:val="22"/>
                  <w:szCs w:val="22"/>
                  <w:u w:val="none"/>
                  <w:lang w:val="en-US" w:eastAsia="zh-CN"/>
                </w:rPr>
                <w:t>184</w:t>
              </w:r>
            </w:ins>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3E161">
            <w:pPr>
              <w:keepNext w:val="0"/>
              <w:keepLines w:val="0"/>
              <w:widowControl/>
              <w:suppressLineNumbers w:val="0"/>
              <w:jc w:val="center"/>
              <w:textAlignment w:val="center"/>
              <w:rPr>
                <w:rFonts w:hint="default" w:ascii="仿宋" w:hAnsi="仿宋" w:eastAsia="仿宋" w:cs="仿宋"/>
                <w:b/>
                <w:bCs/>
                <w:i w:val="0"/>
                <w:iCs w:val="0"/>
                <w:color w:val="000000"/>
                <w:sz w:val="22"/>
                <w:szCs w:val="22"/>
                <w:u w:val="none"/>
                <w:lang w:val="en-US" w:eastAsia="zh-CN"/>
              </w:rPr>
            </w:pPr>
            <w:del w:id="186" w:author="罗一纯" w:date="2025-11-24T18:06:01Z">
              <w:r>
                <w:rPr>
                  <w:rFonts w:hint="default" w:ascii="Times New Roman" w:hAnsi="Times New Roman" w:eastAsia="仿宋" w:cs="Times New Roman"/>
                  <w:b/>
                  <w:bCs/>
                  <w:i w:val="0"/>
                  <w:iCs w:val="0"/>
                  <w:color w:val="000000"/>
                  <w:sz w:val="22"/>
                  <w:szCs w:val="22"/>
                  <w:u w:val="none"/>
                  <w:lang w:val="en-US" w:eastAsia="zh-CN"/>
                </w:rPr>
                <w:delText>540</w:delText>
              </w:r>
            </w:del>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F4E83">
            <w:pPr>
              <w:keepNext w:val="0"/>
              <w:keepLines w:val="0"/>
              <w:widowControl/>
              <w:suppressLineNumbers w:val="0"/>
              <w:jc w:val="center"/>
              <w:textAlignment w:val="center"/>
              <w:rPr>
                <w:rFonts w:hint="default" w:ascii="仿宋" w:hAnsi="仿宋" w:eastAsia="仿宋" w:cs="仿宋"/>
                <w:b/>
                <w:bCs/>
                <w:i w:val="0"/>
                <w:iCs w:val="0"/>
                <w:color w:val="000000"/>
                <w:sz w:val="22"/>
                <w:szCs w:val="22"/>
                <w:u w:val="none"/>
                <w:lang w:val="en-US" w:eastAsia="zh-CN"/>
              </w:rPr>
            </w:pPr>
            <w:del w:id="187" w:author="罗一纯" w:date="2025-11-24T18:06:05Z">
              <w:r>
                <w:rPr>
                  <w:rFonts w:hint="default" w:ascii="Times New Roman" w:hAnsi="Times New Roman" w:eastAsia="仿宋" w:cs="Times New Roman"/>
                  <w:b/>
                  <w:bCs/>
                  <w:i w:val="0"/>
                  <w:iCs w:val="0"/>
                  <w:color w:val="000000"/>
                  <w:sz w:val="22"/>
                  <w:szCs w:val="22"/>
                  <w:u w:val="none"/>
                  <w:lang w:val="en-US" w:eastAsia="zh-CN"/>
                </w:rPr>
                <w:delText>5</w:delText>
              </w:r>
            </w:del>
            <w:del w:id="188" w:author="罗一纯" w:date="2025-11-24T18:06:04Z">
              <w:r>
                <w:rPr>
                  <w:rFonts w:hint="default" w:ascii="Times New Roman" w:hAnsi="Times New Roman" w:eastAsia="仿宋" w:cs="Times New Roman"/>
                  <w:b/>
                  <w:bCs/>
                  <w:i w:val="0"/>
                  <w:iCs w:val="0"/>
                  <w:color w:val="000000"/>
                  <w:sz w:val="22"/>
                  <w:szCs w:val="22"/>
                  <w:u w:val="none"/>
                  <w:lang w:val="en-US" w:eastAsia="zh-CN"/>
                </w:rPr>
                <w:delText>40</w:delText>
              </w:r>
            </w:del>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57B9A">
            <w:pPr>
              <w:keepNext w:val="0"/>
              <w:keepLines w:val="0"/>
              <w:widowControl/>
              <w:suppressLineNumbers w:val="0"/>
              <w:jc w:val="center"/>
              <w:textAlignment w:val="center"/>
              <w:rPr>
                <w:rFonts w:hint="default" w:ascii="仿宋" w:hAnsi="仿宋" w:eastAsia="仿宋" w:cs="仿宋"/>
                <w:b/>
                <w:bCs/>
                <w:i w:val="0"/>
                <w:iCs w:val="0"/>
                <w:color w:val="000000"/>
                <w:sz w:val="22"/>
                <w:szCs w:val="22"/>
                <w:u w:val="none"/>
                <w:lang w:val="en-US" w:eastAsia="zh-CN"/>
              </w:rPr>
            </w:pPr>
            <w:del w:id="189" w:author="罗一纯" w:date="2025-11-24T18:06:09Z">
              <w:r>
                <w:rPr>
                  <w:rFonts w:hint="default" w:ascii="Times New Roman" w:hAnsi="Times New Roman" w:eastAsia="仿宋" w:cs="Times New Roman"/>
                  <w:b/>
                  <w:bCs/>
                  <w:i w:val="0"/>
                  <w:iCs w:val="0"/>
                  <w:color w:val="000000"/>
                  <w:sz w:val="22"/>
                  <w:szCs w:val="22"/>
                  <w:u w:val="none"/>
                  <w:lang w:val="en-US" w:eastAsia="zh-CN"/>
                </w:rPr>
                <w:delText>540</w:delText>
              </w:r>
            </w:del>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BF5F3">
            <w:pPr>
              <w:keepNext w:val="0"/>
              <w:keepLines w:val="0"/>
              <w:widowControl/>
              <w:suppressLineNumbers w:val="0"/>
              <w:jc w:val="center"/>
              <w:textAlignment w:val="center"/>
              <w:rPr>
                <w:rFonts w:hint="default" w:ascii="仿宋" w:hAnsi="仿宋" w:eastAsia="仿宋" w:cs="仿宋"/>
                <w:b/>
                <w:bCs/>
                <w:i w:val="0"/>
                <w:iCs w:val="0"/>
                <w:color w:val="000000"/>
                <w:sz w:val="22"/>
                <w:szCs w:val="22"/>
                <w:u w:val="none"/>
                <w:lang w:val="en-US" w:eastAsia="zh-CN"/>
              </w:rPr>
            </w:pPr>
            <w:del w:id="190" w:author="罗一纯" w:date="2025-11-24T18:06:14Z">
              <w:r>
                <w:rPr>
                  <w:rFonts w:hint="default" w:ascii="Times New Roman" w:hAnsi="Times New Roman" w:eastAsia="仿宋" w:cs="Times New Roman"/>
                  <w:b/>
                  <w:bCs/>
                  <w:i w:val="0"/>
                  <w:iCs w:val="0"/>
                  <w:color w:val="000000"/>
                  <w:sz w:val="22"/>
                  <w:szCs w:val="22"/>
                  <w:u w:val="none"/>
                  <w:lang w:val="en-US" w:eastAsia="zh-CN"/>
                </w:rPr>
                <w:delText>5</w:delText>
              </w:r>
            </w:del>
            <w:del w:id="191" w:author="罗一纯" w:date="2025-11-24T18:06:13Z">
              <w:r>
                <w:rPr>
                  <w:rFonts w:hint="default" w:ascii="Times New Roman" w:hAnsi="Times New Roman" w:eastAsia="仿宋" w:cs="Times New Roman"/>
                  <w:b/>
                  <w:bCs/>
                  <w:i w:val="0"/>
                  <w:iCs w:val="0"/>
                  <w:color w:val="000000"/>
                  <w:sz w:val="22"/>
                  <w:szCs w:val="22"/>
                  <w:u w:val="none"/>
                  <w:lang w:val="en-US" w:eastAsia="zh-CN"/>
                </w:rPr>
                <w:delText>40</w:delText>
              </w:r>
            </w:del>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59374">
            <w:pPr>
              <w:keepNext w:val="0"/>
              <w:keepLines w:val="0"/>
              <w:widowControl/>
              <w:suppressLineNumbers w:val="0"/>
              <w:jc w:val="center"/>
              <w:textAlignment w:val="center"/>
              <w:rPr>
                <w:rFonts w:hint="default" w:ascii="仿宋" w:hAnsi="仿宋" w:eastAsia="仿宋" w:cs="仿宋"/>
                <w:b/>
                <w:bCs/>
                <w:i w:val="0"/>
                <w:iCs w:val="0"/>
                <w:color w:val="000000"/>
                <w:sz w:val="22"/>
                <w:szCs w:val="22"/>
                <w:u w:val="none"/>
                <w:lang w:val="en-US" w:eastAsia="zh-CN"/>
              </w:rPr>
            </w:pPr>
            <w:del w:id="192" w:author="罗一纯" w:date="2025-11-24T18:06:17Z">
              <w:r>
                <w:rPr>
                  <w:rFonts w:hint="default" w:ascii="Times New Roman" w:hAnsi="Times New Roman" w:eastAsia="仿宋" w:cs="Times New Roman"/>
                  <w:b/>
                  <w:bCs/>
                  <w:i w:val="0"/>
                  <w:iCs w:val="0"/>
                  <w:color w:val="000000"/>
                  <w:sz w:val="22"/>
                  <w:szCs w:val="22"/>
                  <w:u w:val="none"/>
                  <w:lang w:val="en-US" w:eastAsia="zh-CN"/>
                </w:rPr>
                <w:delText>5</w:delText>
              </w:r>
            </w:del>
            <w:del w:id="193" w:author="罗一纯" w:date="2025-11-24T18:06:16Z">
              <w:r>
                <w:rPr>
                  <w:rFonts w:hint="default" w:ascii="Times New Roman" w:hAnsi="Times New Roman" w:eastAsia="仿宋" w:cs="Times New Roman"/>
                  <w:b/>
                  <w:bCs/>
                  <w:i w:val="0"/>
                  <w:iCs w:val="0"/>
                  <w:color w:val="000000"/>
                  <w:sz w:val="22"/>
                  <w:szCs w:val="22"/>
                  <w:u w:val="none"/>
                  <w:lang w:val="en-US" w:eastAsia="zh-CN"/>
                </w:rPr>
                <w:delText>40</w:delText>
              </w:r>
            </w:del>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6C7C7">
            <w:pPr>
              <w:keepNext w:val="0"/>
              <w:keepLines w:val="0"/>
              <w:widowControl/>
              <w:suppressLineNumbers w:val="0"/>
              <w:jc w:val="center"/>
              <w:textAlignment w:val="center"/>
              <w:rPr>
                <w:rFonts w:hint="default" w:ascii="仿宋" w:hAnsi="仿宋" w:eastAsia="仿宋" w:cs="仿宋"/>
                <w:b/>
                <w:bCs/>
                <w:i w:val="0"/>
                <w:iCs w:val="0"/>
                <w:color w:val="000000"/>
                <w:sz w:val="22"/>
                <w:szCs w:val="22"/>
                <w:u w:val="none"/>
                <w:lang w:val="en-US" w:eastAsia="zh-CN"/>
              </w:rPr>
            </w:pPr>
            <w:del w:id="194" w:author="罗一纯" w:date="2025-11-24T18:06:20Z">
              <w:r>
                <w:rPr>
                  <w:rFonts w:hint="default" w:ascii="Times New Roman" w:hAnsi="Times New Roman" w:eastAsia="仿宋" w:cs="Times New Roman"/>
                  <w:b/>
                  <w:bCs/>
                  <w:i w:val="0"/>
                  <w:iCs w:val="0"/>
                  <w:color w:val="000000"/>
                  <w:sz w:val="22"/>
                  <w:szCs w:val="22"/>
                  <w:u w:val="none"/>
                  <w:lang w:val="en-US" w:eastAsia="zh-CN"/>
                </w:rPr>
                <w:delText>540</w:delText>
              </w:r>
            </w:del>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5A184">
            <w:pPr>
              <w:jc w:val="center"/>
              <w:rPr>
                <w:rFonts w:hint="eastAsia" w:ascii="仿宋" w:hAnsi="仿宋" w:eastAsia="仿宋" w:cs="仿宋"/>
                <w:i w:val="0"/>
                <w:iCs w:val="0"/>
                <w:color w:val="000000"/>
                <w:sz w:val="22"/>
                <w:szCs w:val="22"/>
                <w:u w:val="none"/>
              </w:rPr>
            </w:pPr>
          </w:p>
        </w:tc>
      </w:tr>
    </w:tbl>
    <w:p w14:paraId="7CE5B9E3">
      <w:pPr>
        <w:keepNext w:val="0"/>
        <w:keepLines w:val="0"/>
        <w:pageBreakBefore w:val="0"/>
        <w:widowControl w:val="0"/>
        <w:kinsoku/>
        <w:wordWrap/>
        <w:overflowPunct w:val="0"/>
        <w:topLinePunct w:val="0"/>
        <w:autoSpaceDE/>
        <w:autoSpaceDN/>
        <w:bidi w:val="0"/>
        <w:adjustRightInd w:val="0"/>
        <w:snapToGrid w:val="0"/>
        <w:spacing w:line="560" w:lineRule="exact"/>
        <w:jc w:val="both"/>
        <w:textAlignment w:val="baseline"/>
        <w:rPr>
          <w:del w:id="195" w:author="郝蕾" w:date="2025-12-05T10:15:29Z"/>
          <w:rFonts w:hint="eastAsia" w:ascii="黑体" w:hAnsi="黑体" w:eastAsia="黑体" w:cs="黑体"/>
          <w:spacing w:val="0"/>
          <w:sz w:val="24"/>
          <w:szCs w:val="24"/>
          <w:lang w:eastAsia="zh-CN"/>
        </w:rPr>
      </w:pPr>
      <w:del w:id="196" w:author="郝蕾" w:date="2025-12-05T10:15:29Z">
        <w:r>
          <w:rPr>
            <w:rFonts w:hint="eastAsia" w:ascii="黑体" w:hAnsi="黑体" w:eastAsia="黑体" w:cs="黑体"/>
            <w:spacing w:val="0"/>
            <w:sz w:val="24"/>
            <w:szCs w:val="24"/>
          </w:rPr>
          <w:delText>注：课程学分按照</w:delText>
        </w:r>
      </w:del>
      <w:del w:id="197" w:author="郝蕾" w:date="2025-12-05T10:15:29Z">
        <w:r>
          <w:rPr>
            <w:rFonts w:hint="default" w:ascii="Times New Roman" w:hAnsi="Times New Roman" w:eastAsia="黑体" w:cs="Times New Roman"/>
            <w:spacing w:val="0"/>
            <w:sz w:val="24"/>
            <w:szCs w:val="24"/>
          </w:rPr>
          <w:delText>18</w:delText>
        </w:r>
      </w:del>
      <w:del w:id="198" w:author="郝蕾" w:date="2025-12-05T10:15:29Z">
        <w:r>
          <w:rPr>
            <w:rFonts w:hint="eastAsia" w:ascii="黑体" w:hAnsi="黑体" w:eastAsia="黑体" w:cs="黑体"/>
            <w:spacing w:val="0"/>
            <w:sz w:val="24"/>
            <w:szCs w:val="24"/>
          </w:rPr>
          <w:delText>学时</w:delText>
        </w:r>
      </w:del>
      <w:del w:id="199" w:author="郝蕾" w:date="2025-12-05T10:15:29Z">
        <w:r>
          <w:rPr>
            <w:rFonts w:hint="default" w:ascii="Times New Roman" w:hAnsi="Times New Roman" w:eastAsia="黑体" w:cs="Times New Roman"/>
            <w:spacing w:val="0"/>
            <w:sz w:val="24"/>
            <w:szCs w:val="24"/>
          </w:rPr>
          <w:delText>1</w:delText>
        </w:r>
      </w:del>
      <w:del w:id="200" w:author="郝蕾" w:date="2025-12-05T10:15:29Z">
        <w:r>
          <w:rPr>
            <w:rFonts w:hint="eastAsia" w:ascii="黑体" w:hAnsi="黑体" w:eastAsia="黑体" w:cs="黑体"/>
            <w:spacing w:val="0"/>
            <w:sz w:val="24"/>
            <w:szCs w:val="24"/>
          </w:rPr>
          <w:delText>学分计算；非课程性教学活动按每周</w:delText>
        </w:r>
      </w:del>
      <w:del w:id="201" w:author="郝蕾" w:date="2025-12-05T10:15:29Z">
        <w:r>
          <w:rPr>
            <w:rFonts w:hint="default" w:ascii="Times New Roman" w:hAnsi="Times New Roman" w:eastAsia="黑体" w:cs="Times New Roman"/>
            <w:spacing w:val="0"/>
            <w:sz w:val="24"/>
            <w:szCs w:val="24"/>
          </w:rPr>
          <w:delText>30</w:delText>
        </w:r>
      </w:del>
      <w:del w:id="202" w:author="郝蕾" w:date="2025-12-05T10:15:29Z">
        <w:r>
          <w:rPr>
            <w:rFonts w:hint="eastAsia" w:ascii="黑体" w:hAnsi="黑体" w:eastAsia="黑体" w:cs="黑体"/>
            <w:spacing w:val="0"/>
            <w:sz w:val="24"/>
            <w:szCs w:val="24"/>
          </w:rPr>
          <w:delText>学时、每周</w:delText>
        </w:r>
      </w:del>
      <w:del w:id="203" w:author="郝蕾" w:date="2025-12-05T10:15:29Z">
        <w:r>
          <w:rPr>
            <w:rFonts w:hint="default" w:ascii="Times New Roman" w:hAnsi="Times New Roman" w:eastAsia="黑体" w:cs="Times New Roman"/>
            <w:spacing w:val="0"/>
            <w:sz w:val="24"/>
            <w:szCs w:val="24"/>
          </w:rPr>
          <w:delText>1</w:delText>
        </w:r>
      </w:del>
      <w:del w:id="204" w:author="郝蕾" w:date="2025-12-05T10:15:29Z">
        <w:r>
          <w:rPr>
            <w:rFonts w:hint="eastAsia" w:ascii="黑体" w:hAnsi="黑体" w:eastAsia="黑体" w:cs="黑体"/>
            <w:spacing w:val="0"/>
            <w:sz w:val="24"/>
            <w:szCs w:val="24"/>
          </w:rPr>
          <w:delText>学分计算；复习考试不记学时学分</w:delText>
        </w:r>
      </w:del>
      <w:del w:id="205" w:author="郝蕾" w:date="2025-12-05T10:15:29Z">
        <w:r>
          <w:rPr>
            <w:rFonts w:hint="eastAsia" w:ascii="黑体" w:hAnsi="黑体" w:eastAsia="黑体" w:cs="黑体"/>
            <w:spacing w:val="0"/>
            <w:sz w:val="24"/>
            <w:szCs w:val="24"/>
            <w:lang w:eastAsia="zh-CN"/>
          </w:rPr>
          <w:delText>。</w:delText>
        </w:r>
      </w:del>
    </w:p>
    <w:p w14:paraId="596EB47D">
      <w:pPr>
        <w:pStyle w:val="6"/>
        <w:keepNext w:val="0"/>
        <w:keepLines w:val="0"/>
        <w:pageBreakBefore w:val="0"/>
        <w:widowControl w:val="0"/>
        <w:shd w:val="clear" w:color="auto" w:fill="FFFFFF"/>
        <w:kinsoku/>
        <w:wordWrap/>
        <w:overflowPunct w:val="0"/>
        <w:topLinePunct w:val="0"/>
        <w:autoSpaceDE/>
        <w:autoSpaceDN/>
        <w:bidi w:val="0"/>
        <w:adjustRightInd/>
        <w:snapToGrid/>
        <w:spacing w:before="0" w:beforeAutospacing="0" w:after="0" w:afterAutospacing="0" w:line="560" w:lineRule="exact"/>
        <w:ind w:firstLine="560" w:firstLineChars="200"/>
        <w:jc w:val="both"/>
        <w:textAlignment w:val="auto"/>
        <w:outlineLvl w:val="9"/>
        <w:rPr>
          <w:rFonts w:hint="eastAsia" w:ascii="仿宋" w:hAnsi="仿宋" w:eastAsia="仿宋" w:cs="仿宋"/>
          <w:b w:val="0"/>
          <w:bCs w:val="0"/>
          <w:kern w:val="2"/>
          <w:sz w:val="28"/>
          <w:szCs w:val="28"/>
          <w:lang w:val="en-US" w:eastAsia="zh-CN" w:bidi="ar-SA"/>
        </w:rPr>
        <w:pPrChange w:id="206" w:author="罗一纯" w:date="2025-11-24T18:20:04Z">
          <w:pPr>
            <w:pStyle w:val="6"/>
            <w:keepNext w:val="0"/>
            <w:keepLines w:val="0"/>
            <w:pageBreakBefore w:val="0"/>
            <w:widowControl w:val="0"/>
            <w:shd w:val="clear" w:color="auto" w:fill="FFFFFF"/>
            <w:kinsoku/>
            <w:wordWrap/>
            <w:overflowPunct w:val="0"/>
            <w:topLinePunct w:val="0"/>
            <w:autoSpaceDE/>
            <w:autoSpaceDN/>
            <w:bidi w:val="0"/>
            <w:adjustRightInd/>
            <w:snapToGrid/>
            <w:spacing w:before="0" w:beforeAutospacing="0" w:after="0" w:afterAutospacing="0" w:line="560" w:lineRule="exact"/>
            <w:ind w:firstLine="560" w:firstLineChars="200"/>
            <w:jc w:val="both"/>
            <w:textAlignment w:val="auto"/>
            <w:outlineLvl w:val="9"/>
          </w:pPr>
        </w:pPrChange>
      </w:pPr>
      <w:bookmarkStart w:id="8" w:name="_Toc22836"/>
      <w:r>
        <w:rPr>
          <w:rFonts w:hint="eastAsia" w:ascii="仿宋" w:hAnsi="仿宋" w:eastAsia="仿宋" w:cs="仿宋"/>
          <w:b w:val="0"/>
          <w:bCs w:val="0"/>
          <w:kern w:val="2"/>
          <w:sz w:val="28"/>
          <w:szCs w:val="28"/>
          <w:lang w:val="en-US" w:eastAsia="zh-CN" w:bidi="ar-SA"/>
        </w:rPr>
        <w:t>说明：</w:t>
      </w:r>
    </w:p>
    <w:p w14:paraId="5A0AD19E">
      <w:pPr>
        <w:pStyle w:val="6"/>
        <w:keepNext w:val="0"/>
        <w:keepLines w:val="0"/>
        <w:pageBreakBefore w:val="0"/>
        <w:widowControl w:val="0"/>
        <w:numPr>
          <w:ilvl w:val="0"/>
          <w:numId w:val="1"/>
          <w:ins w:id="208" w:author="罗一纯" w:date="2025-11-24T18:20:32Z"/>
        </w:numPr>
        <w:shd w:val="clear" w:color="auto" w:fill="FFFFFF"/>
        <w:kinsoku/>
        <w:wordWrap/>
        <w:overflowPunct w:val="0"/>
        <w:topLinePunct w:val="0"/>
        <w:autoSpaceDE/>
        <w:autoSpaceDN/>
        <w:bidi w:val="0"/>
        <w:adjustRightInd/>
        <w:snapToGrid/>
        <w:spacing w:before="0" w:beforeAutospacing="0" w:after="0" w:afterAutospacing="0" w:line="560" w:lineRule="exact"/>
        <w:ind w:firstLine="560" w:firstLineChars="200"/>
        <w:jc w:val="both"/>
        <w:textAlignment w:val="auto"/>
        <w:outlineLvl w:val="9"/>
        <w:rPr>
          <w:ins w:id="209" w:author="罗一纯" w:date="2025-11-24T18:20:25Z"/>
          <w:rFonts w:hint="eastAsia" w:ascii="仿宋" w:hAnsi="仿宋" w:eastAsia="仿宋" w:cs="仿宋"/>
          <w:b w:val="0"/>
          <w:bCs w:val="0"/>
          <w:kern w:val="2"/>
          <w:sz w:val="28"/>
          <w:szCs w:val="28"/>
          <w:lang w:val="en-US" w:eastAsia="zh-CN" w:bidi="ar-SA"/>
        </w:rPr>
        <w:pPrChange w:id="207" w:author="罗一纯" w:date="2025-11-24T18:20:13Z">
          <w:pPr>
            <w:pStyle w:val="6"/>
            <w:keepNext w:val="0"/>
            <w:keepLines w:val="0"/>
            <w:pageBreakBefore w:val="0"/>
            <w:widowControl w:val="0"/>
            <w:shd w:val="clear" w:color="auto" w:fill="FFFFFF"/>
            <w:kinsoku/>
            <w:wordWrap/>
            <w:overflowPunct w:val="0"/>
            <w:topLinePunct w:val="0"/>
            <w:autoSpaceDE/>
            <w:autoSpaceDN/>
            <w:bidi w:val="0"/>
            <w:adjustRightInd/>
            <w:snapToGrid/>
            <w:spacing w:before="0" w:beforeAutospacing="0" w:after="0" w:afterAutospacing="0" w:line="560" w:lineRule="exact"/>
            <w:ind w:firstLine="560" w:firstLineChars="200"/>
            <w:jc w:val="both"/>
            <w:textAlignment w:val="auto"/>
            <w:outlineLvl w:val="9"/>
          </w:pPr>
        </w:pPrChange>
      </w:pPr>
      <w:del w:id="210" w:author="罗一纯" w:date="2025-11-24T18:20:14Z">
        <w:r>
          <w:rPr>
            <w:rFonts w:hint="eastAsia" w:ascii="仿宋" w:hAnsi="仿宋" w:eastAsia="仿宋" w:cs="仿宋"/>
            <w:b w:val="0"/>
            <w:bCs w:val="0"/>
            <w:kern w:val="2"/>
            <w:sz w:val="28"/>
            <w:szCs w:val="28"/>
            <w:lang w:val="en-US" w:eastAsia="zh-CN" w:bidi="ar-SA"/>
          </w:rPr>
          <w:delText>①</w:delText>
        </w:r>
      </w:del>
      <w:r>
        <w:rPr>
          <w:rFonts w:hint="eastAsia" w:ascii="仿宋" w:hAnsi="仿宋" w:eastAsia="仿宋" w:cs="仿宋"/>
          <w:b w:val="0"/>
          <w:bCs w:val="0"/>
          <w:kern w:val="2"/>
          <w:sz w:val="28"/>
          <w:szCs w:val="28"/>
          <w:lang w:val="en-US" w:eastAsia="zh-CN" w:bidi="ar-SA"/>
        </w:rPr>
        <w:t>专业核心课程</w:t>
      </w:r>
      <w:r>
        <w:rPr>
          <w:rFonts w:hint="default" w:ascii="Times New Roman" w:hAnsi="Times New Roman" w:eastAsia="仿宋" w:cs="Times New Roman"/>
          <w:b w:val="0"/>
          <w:bCs w:val="0"/>
          <w:kern w:val="2"/>
          <w:sz w:val="28"/>
          <w:szCs w:val="28"/>
          <w:lang w:val="en-US" w:eastAsia="zh-CN" w:bidi="ar-SA"/>
        </w:rPr>
        <w:t>6</w:t>
      </w:r>
      <w:r>
        <w:rPr>
          <w:rFonts w:hint="eastAsia" w:ascii="仿宋" w:hAnsi="仿宋" w:eastAsia="仿宋" w:cs="仿宋"/>
          <w:b w:val="0"/>
          <w:bCs w:val="0"/>
          <w:kern w:val="2"/>
          <w:sz w:val="28"/>
          <w:szCs w:val="28"/>
          <w:lang w:val="en-US" w:eastAsia="zh-CN" w:bidi="ar-SA"/>
        </w:rPr>
        <w:t>门，用“★”在课程名称后标注。</w:t>
      </w:r>
    </w:p>
    <w:p w14:paraId="2304F754">
      <w:pPr>
        <w:pStyle w:val="6"/>
        <w:keepNext w:val="0"/>
        <w:keepLines w:val="0"/>
        <w:pageBreakBefore w:val="0"/>
        <w:widowControl w:val="0"/>
        <w:numPr>
          <w:ilvl w:val="0"/>
          <w:numId w:val="1"/>
          <w:ins w:id="212" w:author="罗一纯" w:date="2025-11-24T18:20:32Z"/>
        </w:numPr>
        <w:shd w:val="clear" w:color="auto" w:fill="FFFFFF"/>
        <w:kinsoku/>
        <w:wordWrap/>
        <w:overflowPunct w:val="0"/>
        <w:topLinePunct w:val="0"/>
        <w:autoSpaceDE/>
        <w:autoSpaceDN/>
        <w:bidi w:val="0"/>
        <w:adjustRightInd/>
        <w:snapToGrid/>
        <w:spacing w:before="0" w:beforeAutospacing="0" w:after="0" w:afterAutospacing="0" w:line="560" w:lineRule="exact"/>
        <w:ind w:firstLine="560" w:firstLineChars="200"/>
        <w:jc w:val="both"/>
        <w:textAlignment w:val="auto"/>
        <w:outlineLvl w:val="9"/>
        <w:rPr>
          <w:del w:id="213" w:author="罗一纯" w:date="2025-11-24T18:20:24Z"/>
          <w:rFonts w:hint="eastAsia" w:ascii="仿宋" w:hAnsi="仿宋" w:eastAsia="仿宋" w:cs="仿宋"/>
          <w:b w:val="0"/>
          <w:bCs w:val="0"/>
          <w:kern w:val="2"/>
          <w:sz w:val="28"/>
          <w:szCs w:val="28"/>
          <w:lang w:val="en-US" w:eastAsia="zh-CN" w:bidi="ar-SA"/>
        </w:rPr>
        <w:pPrChange w:id="211" w:author="罗一纯" w:date="2025-11-24T18:20:13Z">
          <w:pPr>
            <w:pStyle w:val="6"/>
            <w:keepNext w:val="0"/>
            <w:keepLines w:val="0"/>
            <w:pageBreakBefore w:val="0"/>
            <w:widowControl w:val="0"/>
            <w:shd w:val="clear" w:color="auto" w:fill="FFFFFF"/>
            <w:kinsoku/>
            <w:wordWrap/>
            <w:overflowPunct w:val="0"/>
            <w:topLinePunct w:val="0"/>
            <w:autoSpaceDE/>
            <w:autoSpaceDN/>
            <w:bidi w:val="0"/>
            <w:adjustRightInd/>
            <w:snapToGrid/>
            <w:spacing w:before="0" w:beforeAutospacing="0" w:after="0" w:afterAutospacing="0" w:line="560" w:lineRule="exact"/>
            <w:ind w:firstLine="560" w:firstLineChars="200"/>
            <w:jc w:val="both"/>
            <w:textAlignment w:val="auto"/>
            <w:outlineLvl w:val="9"/>
          </w:pPr>
        </w:pPrChange>
      </w:pPr>
    </w:p>
    <w:p w14:paraId="261F5DC2">
      <w:pPr>
        <w:pStyle w:val="6"/>
        <w:keepNext w:val="0"/>
        <w:keepLines w:val="0"/>
        <w:pageBreakBefore w:val="0"/>
        <w:widowControl w:val="0"/>
        <w:numPr>
          <w:ilvl w:val="0"/>
          <w:numId w:val="1"/>
          <w:ins w:id="215" w:author="罗一纯" w:date="2025-11-24T18:20:32Z"/>
        </w:numPr>
        <w:shd w:val="clear" w:color="auto" w:fill="FFFFFF"/>
        <w:kinsoku/>
        <w:wordWrap/>
        <w:overflowPunct w:val="0"/>
        <w:topLinePunct w:val="0"/>
        <w:autoSpaceDE/>
        <w:autoSpaceDN/>
        <w:bidi w:val="0"/>
        <w:adjustRightInd/>
        <w:snapToGrid/>
        <w:spacing w:before="0" w:beforeAutospacing="0" w:after="0" w:afterAutospacing="0" w:line="560" w:lineRule="exact"/>
        <w:ind w:firstLine="560" w:firstLineChars="200"/>
        <w:jc w:val="both"/>
        <w:textAlignment w:val="auto"/>
        <w:outlineLvl w:val="9"/>
        <w:rPr>
          <w:del w:id="216" w:author="罗一纯" w:date="2025-11-24T18:20:08Z"/>
          <w:rFonts w:hint="eastAsia" w:ascii="仿宋" w:hAnsi="仿宋" w:eastAsia="仿宋" w:cs="仿宋"/>
          <w:b w:val="0"/>
          <w:bCs w:val="0"/>
          <w:kern w:val="2"/>
          <w:sz w:val="28"/>
          <w:szCs w:val="28"/>
          <w:lang w:val="en-US" w:eastAsia="zh-CN" w:bidi="ar-SA"/>
        </w:rPr>
        <w:pPrChange w:id="214" w:author="罗一纯" w:date="2025-11-24T18:20:24Z">
          <w:pPr>
            <w:pStyle w:val="6"/>
            <w:keepNext w:val="0"/>
            <w:keepLines w:val="0"/>
            <w:pageBreakBefore w:val="0"/>
            <w:widowControl w:val="0"/>
            <w:shd w:val="clear" w:color="auto" w:fill="FFFFFF"/>
            <w:kinsoku/>
            <w:wordWrap/>
            <w:overflowPunct w:val="0"/>
            <w:topLinePunct w:val="0"/>
            <w:autoSpaceDE/>
            <w:autoSpaceDN/>
            <w:bidi w:val="0"/>
            <w:adjustRightInd/>
            <w:snapToGrid/>
            <w:spacing w:before="0" w:beforeAutospacing="0" w:after="0" w:afterAutospacing="0" w:line="560" w:lineRule="exact"/>
            <w:ind w:firstLine="560" w:firstLineChars="200"/>
            <w:jc w:val="both"/>
            <w:textAlignment w:val="auto"/>
            <w:outlineLvl w:val="9"/>
          </w:pPr>
        </w:pPrChange>
      </w:pPr>
      <w:del w:id="217" w:author="罗一纯" w:date="2025-11-24T18:20:08Z">
        <w:r>
          <w:rPr>
            <w:rFonts w:hint="eastAsia" w:ascii="仿宋" w:hAnsi="仿宋" w:eastAsia="仿宋" w:cs="仿宋"/>
            <w:b w:val="0"/>
            <w:bCs w:val="0"/>
            <w:kern w:val="2"/>
            <w:sz w:val="28"/>
            <w:szCs w:val="28"/>
            <w:lang w:val="en-US" w:eastAsia="zh-CN" w:bidi="ar-SA"/>
          </w:rPr>
          <w:delText>②课程性质：</w:delText>
        </w:r>
      </w:del>
      <w:del w:id="218" w:author="罗一纯" w:date="2025-11-24T18:20:08Z">
        <w:r>
          <w:rPr>
            <w:rFonts w:hint="default" w:ascii="Times New Roman" w:hAnsi="Times New Roman" w:eastAsia="仿宋" w:cs="Times New Roman"/>
            <w:b w:val="0"/>
            <w:bCs w:val="0"/>
            <w:kern w:val="2"/>
            <w:sz w:val="28"/>
            <w:szCs w:val="28"/>
            <w:lang w:val="en-US" w:eastAsia="zh-CN" w:bidi="ar-SA"/>
          </w:rPr>
          <w:delText>A</w:delText>
        </w:r>
      </w:del>
      <w:del w:id="219" w:author="罗一纯" w:date="2025-11-24T18:20:08Z">
        <w:r>
          <w:rPr>
            <w:rFonts w:hint="eastAsia" w:ascii="仿宋" w:hAnsi="仿宋" w:eastAsia="仿宋" w:cs="仿宋"/>
            <w:b w:val="0"/>
            <w:bCs w:val="0"/>
            <w:kern w:val="2"/>
            <w:sz w:val="28"/>
            <w:szCs w:val="28"/>
            <w:lang w:val="en-US" w:eastAsia="zh-CN" w:bidi="ar-SA"/>
          </w:rPr>
          <w:delText>类为纯理论课，</w:delText>
        </w:r>
      </w:del>
      <w:del w:id="220" w:author="罗一纯" w:date="2025-11-24T18:20:08Z">
        <w:r>
          <w:rPr>
            <w:rFonts w:hint="default" w:ascii="Times New Roman" w:hAnsi="Times New Roman" w:eastAsia="仿宋" w:cs="Times New Roman"/>
            <w:b w:val="0"/>
            <w:bCs w:val="0"/>
            <w:kern w:val="2"/>
            <w:sz w:val="28"/>
            <w:szCs w:val="28"/>
            <w:lang w:val="en-US" w:eastAsia="zh-CN" w:bidi="ar-SA"/>
          </w:rPr>
          <w:delText>B</w:delText>
        </w:r>
      </w:del>
      <w:del w:id="221" w:author="罗一纯" w:date="2025-11-24T18:20:08Z">
        <w:r>
          <w:rPr>
            <w:rFonts w:hint="eastAsia" w:ascii="仿宋" w:hAnsi="仿宋" w:eastAsia="仿宋" w:cs="仿宋"/>
            <w:b w:val="0"/>
            <w:bCs w:val="0"/>
            <w:kern w:val="2"/>
            <w:sz w:val="28"/>
            <w:szCs w:val="28"/>
            <w:lang w:val="en-US" w:eastAsia="zh-CN" w:bidi="ar-SA"/>
          </w:rPr>
          <w:delText>类为（理论＋实践）课，</w:delText>
        </w:r>
      </w:del>
      <w:del w:id="222" w:author="罗一纯" w:date="2025-11-24T18:20:08Z">
        <w:r>
          <w:rPr>
            <w:rFonts w:hint="default" w:ascii="Times New Roman" w:hAnsi="Times New Roman" w:eastAsia="仿宋" w:cs="Times New Roman"/>
            <w:b w:val="0"/>
            <w:bCs w:val="0"/>
            <w:kern w:val="2"/>
            <w:sz w:val="28"/>
            <w:szCs w:val="28"/>
            <w:lang w:val="en-US" w:eastAsia="zh-CN" w:bidi="ar-SA"/>
          </w:rPr>
          <w:delText>C</w:delText>
        </w:r>
      </w:del>
      <w:del w:id="223" w:author="罗一纯" w:date="2025-11-24T18:20:08Z">
        <w:r>
          <w:rPr>
            <w:rFonts w:hint="eastAsia" w:ascii="仿宋" w:hAnsi="仿宋" w:eastAsia="仿宋" w:cs="仿宋"/>
            <w:b w:val="0"/>
            <w:bCs w:val="0"/>
            <w:kern w:val="2"/>
            <w:sz w:val="28"/>
            <w:szCs w:val="28"/>
            <w:lang w:val="en-US" w:eastAsia="zh-CN" w:bidi="ar-SA"/>
          </w:rPr>
          <w:delText>类为纯实践课。</w:delText>
        </w:r>
      </w:del>
    </w:p>
    <w:p w14:paraId="76531978">
      <w:pPr>
        <w:pStyle w:val="6"/>
        <w:keepNext w:val="0"/>
        <w:keepLines w:val="0"/>
        <w:pageBreakBefore w:val="0"/>
        <w:widowControl w:val="0"/>
        <w:numPr>
          <w:ilvl w:val="0"/>
          <w:numId w:val="1"/>
          <w:ins w:id="225" w:author="罗一纯" w:date="2025-11-24T18:20:32Z"/>
        </w:numPr>
        <w:shd w:val="clear" w:color="auto" w:fill="FFFFFF"/>
        <w:kinsoku/>
        <w:wordWrap/>
        <w:overflowPunct w:val="0"/>
        <w:topLinePunct w:val="0"/>
        <w:autoSpaceDE/>
        <w:autoSpaceDN/>
        <w:bidi w:val="0"/>
        <w:adjustRightInd/>
        <w:snapToGrid/>
        <w:spacing w:before="0" w:beforeAutospacing="0" w:after="0" w:afterAutospacing="0" w:line="560" w:lineRule="exact"/>
        <w:ind w:firstLine="560" w:firstLineChars="200"/>
        <w:jc w:val="both"/>
        <w:textAlignment w:val="auto"/>
        <w:outlineLvl w:val="9"/>
        <w:rPr>
          <w:ins w:id="226" w:author="罗一纯" w:date="2025-11-24T18:20:33Z"/>
          <w:rFonts w:hint="eastAsia" w:ascii="仿宋" w:hAnsi="仿宋" w:eastAsia="仿宋" w:cs="仿宋"/>
          <w:b w:val="0"/>
          <w:bCs w:val="0"/>
          <w:kern w:val="2"/>
          <w:sz w:val="28"/>
          <w:szCs w:val="28"/>
          <w:lang w:val="en-US" w:eastAsia="zh-CN" w:bidi="ar-SA"/>
        </w:rPr>
        <w:pPrChange w:id="224" w:author="罗一纯" w:date="2025-11-24T18:20:32Z">
          <w:pPr>
            <w:pStyle w:val="6"/>
            <w:keepNext w:val="0"/>
            <w:keepLines w:val="0"/>
            <w:pageBreakBefore w:val="0"/>
            <w:widowControl w:val="0"/>
            <w:shd w:val="clear" w:color="auto" w:fill="FFFFFF"/>
            <w:kinsoku/>
            <w:wordWrap/>
            <w:overflowPunct w:val="0"/>
            <w:topLinePunct w:val="0"/>
            <w:autoSpaceDE/>
            <w:autoSpaceDN/>
            <w:bidi w:val="0"/>
            <w:adjustRightInd/>
            <w:snapToGrid/>
            <w:spacing w:before="0" w:beforeAutospacing="0" w:after="0" w:afterAutospacing="0" w:line="560" w:lineRule="exact"/>
            <w:ind w:firstLine="560" w:firstLineChars="200"/>
            <w:jc w:val="both"/>
            <w:textAlignment w:val="auto"/>
            <w:outlineLvl w:val="9"/>
          </w:pPr>
        </w:pPrChange>
      </w:pPr>
      <w:del w:id="227" w:author="罗一纯" w:date="2025-11-24T18:20:16Z">
        <w:r>
          <w:rPr>
            <w:rFonts w:hint="eastAsia" w:ascii="仿宋" w:hAnsi="仿宋" w:eastAsia="仿宋" w:cs="仿宋"/>
            <w:b w:val="0"/>
            <w:bCs w:val="0"/>
            <w:kern w:val="2"/>
            <w:sz w:val="28"/>
            <w:szCs w:val="28"/>
            <w:lang w:val="en-US" w:eastAsia="zh-CN" w:bidi="ar-SA"/>
          </w:rPr>
          <w:delText>③</w:delText>
        </w:r>
      </w:del>
      <w:r>
        <w:rPr>
          <w:rFonts w:hint="eastAsia" w:ascii="仿宋" w:hAnsi="仿宋" w:eastAsia="仿宋" w:cs="仿宋"/>
          <w:b w:val="0"/>
          <w:bCs w:val="0"/>
          <w:kern w:val="2"/>
          <w:sz w:val="28"/>
          <w:szCs w:val="28"/>
          <w:lang w:val="en-US" w:eastAsia="zh-CN" w:bidi="ar-SA"/>
        </w:rPr>
        <w:t>顶岗实习实践教学环节按</w:t>
      </w:r>
      <w:r>
        <w:rPr>
          <w:rFonts w:hint="default" w:ascii="Times New Roman" w:hAnsi="Times New Roman" w:eastAsia="仿宋" w:cs="Times New Roman"/>
          <w:b w:val="0"/>
          <w:bCs w:val="0"/>
          <w:kern w:val="2"/>
          <w:sz w:val="28"/>
          <w:szCs w:val="28"/>
          <w:lang w:val="en-US" w:eastAsia="zh-CN" w:bidi="ar-SA"/>
        </w:rPr>
        <w:t>540</w:t>
      </w:r>
      <w:r>
        <w:rPr>
          <w:rFonts w:hint="eastAsia" w:ascii="仿宋" w:hAnsi="仿宋" w:eastAsia="仿宋" w:cs="仿宋"/>
          <w:b w:val="0"/>
          <w:bCs w:val="0"/>
          <w:kern w:val="2"/>
          <w:sz w:val="28"/>
          <w:szCs w:val="28"/>
          <w:lang w:val="en-US" w:eastAsia="zh-CN" w:bidi="ar-SA"/>
        </w:rPr>
        <w:t>学时计入总学时。</w:t>
      </w:r>
    </w:p>
    <w:p w14:paraId="4769EDCB">
      <w:pPr>
        <w:pStyle w:val="6"/>
        <w:keepNext w:val="0"/>
        <w:keepLines w:val="0"/>
        <w:pageBreakBefore w:val="0"/>
        <w:widowControl w:val="0"/>
        <w:numPr>
          <w:ilvl w:val="0"/>
          <w:numId w:val="1"/>
          <w:ins w:id="229" w:author="罗一纯" w:date="2025-11-24T18:20:32Z"/>
        </w:numPr>
        <w:shd w:val="clear" w:color="auto" w:fill="FFFFFF"/>
        <w:kinsoku/>
        <w:wordWrap/>
        <w:overflowPunct w:val="0"/>
        <w:topLinePunct w:val="0"/>
        <w:autoSpaceDE/>
        <w:autoSpaceDN/>
        <w:bidi w:val="0"/>
        <w:adjustRightInd/>
        <w:snapToGrid/>
        <w:spacing w:before="0" w:beforeAutospacing="0" w:after="0" w:afterAutospacing="0" w:line="560" w:lineRule="exact"/>
        <w:ind w:firstLine="560" w:firstLineChars="200"/>
        <w:jc w:val="both"/>
        <w:textAlignment w:val="auto"/>
        <w:outlineLvl w:val="9"/>
        <w:rPr>
          <w:del w:id="230" w:author="罗一纯" w:date="2025-11-24T18:20:29Z"/>
          <w:rFonts w:hint="eastAsia" w:ascii="仿宋" w:hAnsi="仿宋" w:eastAsia="仿宋" w:cs="仿宋"/>
          <w:b w:val="0"/>
          <w:bCs w:val="0"/>
          <w:kern w:val="2"/>
          <w:sz w:val="28"/>
          <w:szCs w:val="28"/>
          <w:lang w:val="en-US" w:eastAsia="zh-CN" w:bidi="ar-SA"/>
        </w:rPr>
        <w:pPrChange w:id="228" w:author="罗一纯" w:date="2025-11-24T18:20:32Z">
          <w:pPr>
            <w:pStyle w:val="6"/>
            <w:keepNext w:val="0"/>
            <w:keepLines w:val="0"/>
            <w:pageBreakBefore w:val="0"/>
            <w:widowControl w:val="0"/>
            <w:shd w:val="clear" w:color="auto" w:fill="FFFFFF"/>
            <w:kinsoku/>
            <w:wordWrap/>
            <w:overflowPunct w:val="0"/>
            <w:topLinePunct w:val="0"/>
            <w:autoSpaceDE/>
            <w:autoSpaceDN/>
            <w:bidi w:val="0"/>
            <w:adjustRightInd/>
            <w:snapToGrid/>
            <w:spacing w:before="0" w:beforeAutospacing="0" w:after="0" w:afterAutospacing="0" w:line="560" w:lineRule="exact"/>
            <w:ind w:firstLine="560" w:firstLineChars="200"/>
            <w:jc w:val="both"/>
            <w:textAlignment w:val="auto"/>
            <w:outlineLvl w:val="9"/>
          </w:pPr>
        </w:pPrChange>
      </w:pPr>
    </w:p>
    <w:p w14:paraId="6892A012">
      <w:pPr>
        <w:pStyle w:val="6"/>
        <w:keepNext w:val="0"/>
        <w:keepLines w:val="0"/>
        <w:pageBreakBefore w:val="0"/>
        <w:widowControl w:val="0"/>
        <w:numPr>
          <w:ilvl w:val="0"/>
          <w:numId w:val="1"/>
          <w:ins w:id="232" w:author="罗一纯" w:date="2025-11-24T18:20:32Z"/>
        </w:numPr>
        <w:shd w:val="clear" w:color="auto" w:fill="FFFFFF"/>
        <w:kinsoku/>
        <w:wordWrap/>
        <w:overflowPunct w:val="0"/>
        <w:topLinePunct w:val="0"/>
        <w:autoSpaceDE/>
        <w:autoSpaceDN/>
        <w:bidi w:val="0"/>
        <w:adjustRightInd/>
        <w:snapToGrid/>
        <w:spacing w:before="0" w:beforeAutospacing="0" w:after="0" w:afterAutospacing="0" w:line="560" w:lineRule="exact"/>
        <w:ind w:firstLine="560" w:firstLineChars="200"/>
        <w:jc w:val="both"/>
        <w:textAlignment w:val="auto"/>
        <w:outlineLvl w:val="9"/>
        <w:rPr>
          <w:rFonts w:hint="eastAsia" w:ascii="仿宋" w:hAnsi="仿宋" w:eastAsia="仿宋" w:cs="仿宋"/>
          <w:b w:val="0"/>
          <w:bCs w:val="0"/>
          <w:kern w:val="2"/>
          <w:sz w:val="28"/>
          <w:szCs w:val="28"/>
          <w:lang w:val="en-US" w:eastAsia="zh-CN" w:bidi="ar-SA"/>
        </w:rPr>
        <w:pPrChange w:id="231" w:author="罗一纯" w:date="2025-11-24T18:20:32Z">
          <w:pPr>
            <w:pStyle w:val="6"/>
            <w:keepNext w:val="0"/>
            <w:keepLines w:val="0"/>
            <w:pageBreakBefore w:val="0"/>
            <w:widowControl w:val="0"/>
            <w:shd w:val="clear" w:color="auto" w:fill="FFFFFF"/>
            <w:kinsoku/>
            <w:wordWrap/>
            <w:overflowPunct w:val="0"/>
            <w:topLinePunct w:val="0"/>
            <w:autoSpaceDE/>
            <w:autoSpaceDN/>
            <w:bidi w:val="0"/>
            <w:adjustRightInd/>
            <w:snapToGrid/>
            <w:spacing w:before="0" w:beforeAutospacing="0" w:after="0" w:afterAutospacing="0" w:line="560" w:lineRule="exact"/>
            <w:ind w:firstLine="560" w:firstLineChars="200"/>
            <w:jc w:val="both"/>
            <w:textAlignment w:val="auto"/>
            <w:outlineLvl w:val="9"/>
          </w:pPr>
        </w:pPrChange>
      </w:pPr>
      <w:del w:id="233" w:author="罗一纯" w:date="2025-11-24T18:20:29Z">
        <w:r>
          <w:rPr>
            <w:rFonts w:hint="eastAsia" w:ascii="仿宋" w:hAnsi="仿宋" w:eastAsia="仿宋" w:cs="仿宋"/>
            <w:b w:val="0"/>
            <w:bCs w:val="0"/>
            <w:kern w:val="2"/>
            <w:sz w:val="28"/>
            <w:szCs w:val="28"/>
            <w:lang w:val="en-US" w:eastAsia="zh-CN" w:bidi="ar-SA"/>
          </w:rPr>
          <w:delText>④</w:delText>
        </w:r>
      </w:del>
      <w:r>
        <w:rPr>
          <w:rFonts w:hint="eastAsia" w:ascii="仿宋" w:hAnsi="仿宋" w:eastAsia="仿宋" w:cs="仿宋"/>
          <w:b w:val="0"/>
          <w:bCs w:val="0"/>
          <w:kern w:val="2"/>
          <w:sz w:val="28"/>
          <w:szCs w:val="28"/>
          <w:lang w:val="en-US" w:eastAsia="zh-CN" w:bidi="ar-SA"/>
        </w:rPr>
        <w:t>军训等综合素养课不记入总学时和周学时。</w:t>
      </w:r>
    </w:p>
    <w:p w14:paraId="5ABB4C81">
      <w:pPr>
        <w:pStyle w:val="2"/>
        <w:keepNext w:val="0"/>
        <w:keepLines w:val="0"/>
        <w:pageBreakBefore w:val="0"/>
        <w:widowControl w:val="0"/>
        <w:kinsoku/>
        <w:wordWrap/>
        <w:overflowPunct w:val="0"/>
        <w:topLinePunct w:val="0"/>
        <w:autoSpaceDE/>
        <w:autoSpaceDN/>
        <w:bidi w:val="0"/>
        <w:adjustRightInd w:val="0"/>
        <w:snapToGrid w:val="0"/>
        <w:spacing w:line="560" w:lineRule="exact"/>
        <w:jc w:val="both"/>
        <w:textAlignment w:val="baseline"/>
        <w:rPr>
          <w:rFonts w:hint="eastAsia" w:ascii="黑体" w:hAnsi="黑体" w:eastAsia="黑体" w:cs="黑体"/>
          <w:snapToGrid w:val="0"/>
          <w:color w:val="000000"/>
          <w:sz w:val="32"/>
          <w:szCs w:val="32"/>
        </w:rPr>
      </w:pPr>
      <w:bookmarkStart w:id="9" w:name="_Toc22647"/>
      <w:r>
        <w:rPr>
          <w:rFonts w:hint="eastAsia" w:ascii="黑体" w:hAnsi="黑体" w:eastAsia="黑体" w:cs="黑体"/>
          <w:snapToGrid w:val="0"/>
          <w:color w:val="000000"/>
          <w:sz w:val="32"/>
          <w:szCs w:val="32"/>
        </w:rPr>
        <w:t>八、实施保障</w:t>
      </w:r>
      <w:bookmarkEnd w:id="9"/>
    </w:p>
    <w:p w14:paraId="1D2371F1">
      <w:pPr>
        <w:keepNext w:val="0"/>
        <w:keepLines w:val="0"/>
        <w:pageBreakBefore w:val="0"/>
        <w:widowControl w:val="0"/>
        <w:kinsoku/>
        <w:wordWrap/>
        <w:overflowPunct w:val="0"/>
        <w:topLinePunct w:val="0"/>
        <w:autoSpaceDE/>
        <w:autoSpaceDN/>
        <w:bidi w:val="0"/>
        <w:adjustRightInd w:val="0"/>
        <w:snapToGrid w:val="0"/>
        <w:spacing w:line="560" w:lineRule="exact"/>
        <w:ind w:firstLine="602" w:firstLineChars="200"/>
        <w:jc w:val="both"/>
        <w:textAlignment w:val="baseline"/>
        <w:rPr>
          <w:rFonts w:hint="eastAsia" w:ascii="仿宋" w:hAnsi="仿宋" w:eastAsia="仿宋" w:cs="仿宋"/>
          <w:b/>
          <w:bCs/>
          <w:snapToGrid w:val="0"/>
          <w:color w:val="000000"/>
          <w:spacing w:val="0"/>
          <w:kern w:val="0"/>
          <w:sz w:val="30"/>
          <w:szCs w:val="30"/>
          <w:lang w:eastAsia="zh-CN"/>
        </w:rPr>
      </w:pPr>
      <w:r>
        <w:rPr>
          <w:rFonts w:hint="eastAsia" w:ascii="仿宋" w:hAnsi="仿宋" w:eastAsia="仿宋" w:cs="仿宋"/>
          <w:b/>
          <w:bCs/>
          <w:snapToGrid w:val="0"/>
          <w:color w:val="000000"/>
          <w:spacing w:val="0"/>
          <w:kern w:val="0"/>
          <w:sz w:val="30"/>
          <w:szCs w:val="30"/>
          <w:lang w:eastAsia="zh-CN"/>
        </w:rPr>
        <w:t>（一）师资队伍</w:t>
      </w:r>
    </w:p>
    <w:p w14:paraId="5D60DC02">
      <w:pPr>
        <w:keepNext w:val="0"/>
        <w:keepLines w:val="0"/>
        <w:pageBreakBefore w:val="0"/>
        <w:widowControl w:val="0"/>
        <w:kinsoku/>
        <w:wordWrap/>
        <w:overflowPunct w:val="0"/>
        <w:topLinePunct w:val="0"/>
        <w:autoSpaceDE/>
        <w:autoSpaceDN/>
        <w:bidi w:val="0"/>
        <w:adjustRightInd/>
        <w:snapToGrid/>
        <w:spacing w:line="560" w:lineRule="exact"/>
        <w:ind w:firstLine="560" w:firstLineChars="200"/>
        <w:jc w:val="both"/>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根据教育部颁布的《中等职业学校教师专业标准》和《中等职业学校设置标准》的有关规定，进行教师队伍建设，合理配置教师资源。专业教师学历职称结构应合理，至少应配备具有相关专业中级以上专业技术职务的专任教师</w:t>
      </w:r>
      <w:r>
        <w:rPr>
          <w:rFonts w:hint="default" w:ascii="Times New Roman" w:hAnsi="Times New Roman" w:eastAsia="仿宋" w:cs="Times New Roman"/>
          <w:color w:val="000000"/>
          <w:sz w:val="28"/>
          <w:szCs w:val="28"/>
        </w:rPr>
        <w:t>15</w:t>
      </w:r>
      <w:r>
        <w:rPr>
          <w:rFonts w:hint="eastAsia" w:ascii="仿宋" w:hAnsi="仿宋" w:eastAsia="仿宋" w:cs="仿宋"/>
          <w:color w:val="000000"/>
          <w:sz w:val="28"/>
          <w:szCs w:val="28"/>
        </w:rPr>
        <w:t>人；建立“双师型”专业教师团队，其中“双师型”教师应不低于</w:t>
      </w:r>
      <w:r>
        <w:rPr>
          <w:rFonts w:hint="default" w:ascii="Times New Roman" w:hAnsi="Times New Roman" w:eastAsia="仿宋" w:cs="Times New Roman"/>
          <w:color w:val="000000"/>
          <w:sz w:val="28"/>
          <w:szCs w:val="28"/>
        </w:rPr>
        <w:t>30</w:t>
      </w:r>
      <w:r>
        <w:rPr>
          <w:rFonts w:hint="eastAsia" w:ascii="仿宋" w:hAnsi="仿宋" w:eastAsia="仿宋" w:cs="仿宋"/>
          <w:color w:val="000000"/>
          <w:sz w:val="28"/>
          <w:szCs w:val="28"/>
        </w:rPr>
        <w:t>%；应有业务水平较高的专业带头人。</w:t>
      </w:r>
    </w:p>
    <w:p w14:paraId="1B2EAD49">
      <w:pPr>
        <w:keepNext w:val="0"/>
        <w:keepLines w:val="0"/>
        <w:pageBreakBefore w:val="0"/>
        <w:widowControl w:val="0"/>
        <w:kinsoku/>
        <w:wordWrap/>
        <w:overflowPunct w:val="0"/>
        <w:topLinePunct w:val="0"/>
        <w:autoSpaceDE/>
        <w:autoSpaceDN/>
        <w:bidi w:val="0"/>
        <w:adjustRightInd/>
        <w:snapToGrid/>
        <w:spacing w:line="560" w:lineRule="exact"/>
        <w:ind w:firstLine="560" w:firstLineChars="200"/>
        <w:jc w:val="both"/>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专业专任教师应具备良好的师德和终身学习能力，具有计算机应用专业或相应专业本科及以上学历、中等职业学校教师资格证书和计算机应用专业相关工种中级及以上职业资格，能够适应产业、行业发展需求，熟悉企业情况，参加企业实践和技术服务，积极开展课程教学改革。</w:t>
      </w:r>
    </w:p>
    <w:p w14:paraId="3C24F63E">
      <w:pPr>
        <w:keepNext w:val="0"/>
        <w:keepLines w:val="0"/>
        <w:pageBreakBefore w:val="0"/>
        <w:widowControl w:val="0"/>
        <w:kinsoku/>
        <w:wordWrap/>
        <w:overflowPunct w:val="0"/>
        <w:topLinePunct w:val="0"/>
        <w:autoSpaceDE/>
        <w:autoSpaceDN/>
        <w:bidi w:val="0"/>
        <w:adjustRightInd/>
        <w:snapToGrid/>
        <w:spacing w:line="560" w:lineRule="exact"/>
        <w:ind w:firstLine="560" w:firstLineChars="200"/>
        <w:jc w:val="both"/>
        <w:textAlignment w:val="auto"/>
        <w:outlineLvl w:val="9"/>
        <w:rPr>
          <w:rFonts w:hint="eastAsia" w:ascii="仿宋" w:hAnsi="仿宋" w:eastAsia="仿宋" w:cs="仿宋"/>
          <w:b w:val="0"/>
          <w:i w:val="0"/>
          <w:color w:val="000000"/>
          <w:sz w:val="28"/>
          <w:szCs w:val="28"/>
        </w:rPr>
      </w:pPr>
      <w:r>
        <w:rPr>
          <w:rFonts w:hint="eastAsia" w:ascii="仿宋" w:hAnsi="仿宋" w:eastAsia="仿宋" w:cs="仿宋"/>
          <w:color w:val="000000"/>
          <w:sz w:val="28"/>
          <w:szCs w:val="28"/>
        </w:rPr>
        <w:t>聘请计算机应用及相关行业企业的高技能人才担任专业兼职教师，应具有高级及以上职业资格或中级及以上专业技术职称，能够参与学校授课、讲座等教学活动。</w:t>
      </w:r>
    </w:p>
    <w:p w14:paraId="3B1F7B26">
      <w:pPr>
        <w:keepNext w:val="0"/>
        <w:keepLines w:val="0"/>
        <w:pageBreakBefore w:val="0"/>
        <w:widowControl w:val="0"/>
        <w:kinsoku/>
        <w:wordWrap/>
        <w:overflowPunct w:val="0"/>
        <w:topLinePunct w:val="0"/>
        <w:autoSpaceDE/>
        <w:autoSpaceDN/>
        <w:bidi w:val="0"/>
        <w:adjustRightInd w:val="0"/>
        <w:snapToGrid w:val="0"/>
        <w:spacing w:line="560" w:lineRule="exact"/>
        <w:ind w:firstLine="602" w:firstLineChars="200"/>
        <w:jc w:val="both"/>
        <w:textAlignment w:val="baseline"/>
        <w:rPr>
          <w:rFonts w:hint="eastAsia" w:ascii="仿宋" w:hAnsi="仿宋" w:eastAsia="仿宋" w:cs="仿宋"/>
          <w:b/>
          <w:bCs/>
          <w:snapToGrid w:val="0"/>
          <w:color w:val="000000"/>
          <w:spacing w:val="0"/>
          <w:kern w:val="0"/>
          <w:sz w:val="30"/>
          <w:szCs w:val="30"/>
          <w:lang w:eastAsia="zh-CN"/>
        </w:rPr>
      </w:pPr>
      <w:r>
        <w:rPr>
          <w:rFonts w:hint="eastAsia" w:ascii="仿宋" w:hAnsi="仿宋" w:eastAsia="仿宋" w:cs="仿宋"/>
          <w:b/>
          <w:bCs/>
          <w:snapToGrid w:val="0"/>
          <w:color w:val="000000"/>
          <w:spacing w:val="0"/>
          <w:kern w:val="0"/>
          <w:sz w:val="30"/>
          <w:szCs w:val="30"/>
          <w:lang w:eastAsia="zh-CN"/>
        </w:rPr>
        <w:t>（二）教学设施</w:t>
      </w:r>
    </w:p>
    <w:p w14:paraId="7F1D8B45">
      <w:pPr>
        <w:keepNext w:val="0"/>
        <w:keepLines w:val="0"/>
        <w:pageBreakBefore w:val="0"/>
        <w:widowControl w:val="0"/>
        <w:kinsoku/>
        <w:wordWrap/>
        <w:overflowPunct w:val="0"/>
        <w:topLinePunct w:val="0"/>
        <w:autoSpaceDE/>
        <w:autoSpaceDN/>
        <w:bidi w:val="0"/>
        <w:adjustRightInd/>
        <w:snapToGrid/>
        <w:spacing w:line="560" w:lineRule="exact"/>
        <w:ind w:firstLine="560" w:firstLineChars="200"/>
        <w:jc w:val="both"/>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本专业应配备校内实训实习室和校外实训基地.</w:t>
      </w:r>
    </w:p>
    <w:p w14:paraId="1E0D888E">
      <w:pPr>
        <w:keepNext w:val="0"/>
        <w:keepLines w:val="0"/>
        <w:pageBreakBefore w:val="0"/>
        <w:widowControl w:val="0"/>
        <w:kinsoku/>
        <w:wordWrap/>
        <w:overflowPunct w:val="0"/>
        <w:topLinePunct w:val="0"/>
        <w:autoSpaceDE/>
        <w:autoSpaceDN/>
        <w:bidi w:val="0"/>
        <w:adjustRightInd/>
        <w:snapToGrid/>
        <w:spacing w:line="560" w:lineRule="exact"/>
        <w:ind w:firstLine="560" w:firstLineChars="200"/>
        <w:jc w:val="both"/>
        <w:textAlignment w:val="auto"/>
        <w:outlineLvl w:val="9"/>
        <w:rPr>
          <w:rFonts w:hint="eastAsia" w:ascii="仿宋" w:hAnsi="仿宋" w:eastAsia="仿宋" w:cs="仿宋"/>
          <w:color w:val="000000"/>
          <w:sz w:val="28"/>
          <w:szCs w:val="28"/>
        </w:rPr>
      </w:pPr>
      <w:r>
        <w:rPr>
          <w:rFonts w:hint="default" w:ascii="Times New Roman" w:hAnsi="Times New Roman" w:eastAsia="仿宋" w:cs="Times New Roman"/>
          <w:color w:val="000000"/>
          <w:sz w:val="28"/>
          <w:szCs w:val="28"/>
        </w:rPr>
        <w:t>1</w:t>
      </w:r>
      <w:r>
        <w:rPr>
          <w:rFonts w:hint="eastAsia" w:ascii="仿宋" w:hAnsi="仿宋" w:eastAsia="仿宋" w:cs="仿宋"/>
          <w:color w:val="000000"/>
          <w:sz w:val="28"/>
          <w:szCs w:val="28"/>
        </w:rPr>
        <w:t>.本专业配备多媒体教室</w:t>
      </w:r>
      <w:r>
        <w:rPr>
          <w:rFonts w:hint="default" w:ascii="Times New Roman" w:hAnsi="Times New Roman" w:eastAsia="仿宋" w:cs="Times New Roman"/>
          <w:color w:val="000000"/>
          <w:sz w:val="28"/>
          <w:szCs w:val="28"/>
        </w:rPr>
        <w:t>15</w:t>
      </w:r>
      <w:r>
        <w:rPr>
          <w:rFonts w:hint="eastAsia" w:ascii="仿宋" w:hAnsi="仿宋" w:eastAsia="仿宋" w:cs="仿宋"/>
          <w:color w:val="000000"/>
          <w:sz w:val="28"/>
          <w:szCs w:val="28"/>
        </w:rPr>
        <w:t>口，校内实训机房</w:t>
      </w:r>
      <w:r>
        <w:rPr>
          <w:rFonts w:hint="default" w:ascii="Times New Roman" w:hAnsi="Times New Roman" w:eastAsia="仿宋" w:cs="Times New Roman"/>
          <w:color w:val="000000"/>
          <w:sz w:val="28"/>
          <w:szCs w:val="28"/>
        </w:rPr>
        <w:t>10</w:t>
      </w:r>
      <w:r>
        <w:rPr>
          <w:rFonts w:hint="eastAsia" w:ascii="仿宋" w:hAnsi="仿宋" w:eastAsia="仿宋" w:cs="仿宋"/>
          <w:color w:val="000000"/>
          <w:sz w:val="28"/>
          <w:szCs w:val="28"/>
        </w:rPr>
        <w:t>个。</w:t>
      </w:r>
    </w:p>
    <w:p w14:paraId="04DAA271">
      <w:pPr>
        <w:keepNext w:val="0"/>
        <w:keepLines w:val="0"/>
        <w:pageBreakBefore w:val="0"/>
        <w:widowControl w:val="0"/>
        <w:kinsoku/>
        <w:wordWrap/>
        <w:overflowPunct w:val="0"/>
        <w:topLinePunct w:val="0"/>
        <w:autoSpaceDE/>
        <w:autoSpaceDN/>
        <w:bidi w:val="0"/>
        <w:adjustRightInd w:val="0"/>
        <w:snapToGrid w:val="0"/>
        <w:spacing w:line="560" w:lineRule="exact"/>
        <w:jc w:val="center"/>
        <w:textAlignment w:val="baseline"/>
        <w:rPr>
          <w:rFonts w:hint="eastAsia" w:asciiTheme="minorEastAsia" w:hAnsiTheme="minorEastAsia" w:eastAsiaTheme="minorEastAsia" w:cstheme="minorEastAsia"/>
          <w:snapToGrid w:val="0"/>
          <w:color w:val="000000"/>
          <w:spacing w:val="0"/>
          <w:kern w:val="0"/>
          <w:sz w:val="24"/>
          <w:szCs w:val="24"/>
          <w:lang w:eastAsia="zh-CN"/>
        </w:rPr>
      </w:pPr>
      <w:r>
        <w:rPr>
          <w:rFonts w:hint="eastAsia" w:asciiTheme="minorEastAsia" w:hAnsiTheme="minorEastAsia" w:eastAsiaTheme="minorEastAsia" w:cstheme="minorEastAsia"/>
          <w:snapToGrid w:val="0"/>
          <w:color w:val="000000"/>
          <w:spacing w:val="0"/>
          <w:kern w:val="0"/>
          <w:sz w:val="24"/>
          <w:szCs w:val="24"/>
          <w:lang w:eastAsia="zh-CN"/>
        </w:rPr>
        <w:t>表</w:t>
      </w:r>
      <w:r>
        <w:rPr>
          <w:rFonts w:hint="default" w:ascii="Times New Roman" w:hAnsi="Times New Roman" w:cs="Times New Roman" w:eastAsiaTheme="minorEastAsia"/>
          <w:snapToGrid w:val="0"/>
          <w:color w:val="000000"/>
          <w:spacing w:val="0"/>
          <w:kern w:val="0"/>
          <w:sz w:val="24"/>
          <w:szCs w:val="24"/>
          <w:lang w:val="en-US" w:eastAsia="zh-CN"/>
        </w:rPr>
        <w:t>8</w:t>
      </w:r>
      <w:r>
        <w:rPr>
          <w:rFonts w:hint="eastAsia" w:asciiTheme="minorEastAsia" w:hAnsiTheme="minorEastAsia" w:eastAsiaTheme="minorEastAsia" w:cstheme="minorEastAsia"/>
          <w:snapToGrid w:val="0"/>
          <w:color w:val="000000"/>
          <w:spacing w:val="0"/>
          <w:kern w:val="0"/>
          <w:sz w:val="24"/>
          <w:szCs w:val="24"/>
          <w:lang w:val="en-US" w:eastAsia="zh-CN"/>
        </w:rPr>
        <w:t xml:space="preserve"> </w:t>
      </w:r>
      <w:r>
        <w:rPr>
          <w:rFonts w:hint="eastAsia" w:asciiTheme="minorEastAsia" w:hAnsiTheme="minorEastAsia" w:eastAsiaTheme="minorEastAsia" w:cstheme="minorEastAsia"/>
          <w:snapToGrid w:val="0"/>
          <w:color w:val="000000"/>
          <w:spacing w:val="0"/>
          <w:kern w:val="0"/>
          <w:sz w:val="24"/>
          <w:szCs w:val="24"/>
          <w:lang w:eastAsia="zh-CN"/>
        </w:rPr>
        <w:t>实训标准机房设施设备及数量表</w:t>
      </w:r>
    </w:p>
    <w:tbl>
      <w:tblPr>
        <w:tblStyle w:val="7"/>
        <w:tblW w:w="1065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0"/>
        <w:gridCol w:w="1500"/>
        <w:gridCol w:w="1970"/>
        <w:gridCol w:w="1776"/>
        <w:gridCol w:w="2237"/>
        <w:gridCol w:w="1200"/>
        <w:gridCol w:w="1225"/>
      </w:tblGrid>
      <w:tr w14:paraId="659E2A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blHeader/>
          <w:jc w:val="center"/>
        </w:trPr>
        <w:tc>
          <w:tcPr>
            <w:tcW w:w="750" w:type="dxa"/>
            <w:tcBorders>
              <w:top w:val="single" w:color="4BACC6" w:sz="6" w:space="0"/>
              <w:left w:val="single" w:color="4BACC6" w:sz="6" w:space="0"/>
              <w:bottom w:val="single" w:color="4BACC6" w:sz="6" w:space="0"/>
              <w:right w:val="single" w:color="B7DEE8" w:sz="6" w:space="0"/>
              <w:tl2br w:val="nil"/>
            </w:tcBorders>
            <w:shd w:val="clear" w:color="auto" w:fill="4BACC6"/>
            <w:noWrap w:val="0"/>
            <w:vAlign w:val="center"/>
          </w:tcPr>
          <w:p w14:paraId="689BFD81">
            <w:pPr>
              <w:widowControl/>
              <w:snapToGrid w:val="0"/>
              <w:ind w:left="0" w:leftChars="0" w:right="0" w:rightChars="0" w:firstLine="0" w:firstLineChars="0"/>
              <w:jc w:val="center"/>
              <w:outlineLvl w:val="9"/>
              <w:rPr>
                <w:rFonts w:hint="eastAsia" w:ascii="仿宋" w:hAnsi="仿宋" w:eastAsia="仿宋" w:cs="仿宋"/>
                <w:b/>
                <w:i w:val="0"/>
                <w:color w:val="FFFFFF"/>
                <w:sz w:val="24"/>
                <w:szCs w:val="24"/>
              </w:rPr>
            </w:pPr>
            <w:r>
              <w:rPr>
                <w:rFonts w:hint="eastAsia" w:ascii="仿宋" w:hAnsi="仿宋" w:eastAsia="仿宋" w:cs="仿宋"/>
                <w:b/>
                <w:i w:val="0"/>
                <w:color w:val="FFFFFF"/>
                <w:sz w:val="24"/>
                <w:szCs w:val="24"/>
              </w:rPr>
              <w:t>序号</w:t>
            </w:r>
          </w:p>
        </w:tc>
        <w:tc>
          <w:tcPr>
            <w:tcW w:w="1500" w:type="dxa"/>
            <w:tcBorders>
              <w:top w:val="single" w:color="4BACC6" w:sz="6" w:space="0"/>
              <w:left w:val="single" w:color="B7DEE8" w:sz="6" w:space="0"/>
              <w:bottom w:val="single" w:color="4BACC6" w:sz="6" w:space="0"/>
              <w:right w:val="single" w:color="B7DEE8" w:sz="6" w:space="0"/>
            </w:tcBorders>
            <w:shd w:val="clear" w:color="auto" w:fill="4BACC6"/>
            <w:noWrap w:val="0"/>
            <w:vAlign w:val="center"/>
          </w:tcPr>
          <w:p w14:paraId="76BC13BC">
            <w:pPr>
              <w:widowControl/>
              <w:snapToGrid w:val="0"/>
              <w:ind w:left="0" w:leftChars="0" w:right="0" w:rightChars="0" w:firstLine="0" w:firstLineChars="0"/>
              <w:jc w:val="center"/>
              <w:outlineLvl w:val="9"/>
              <w:rPr>
                <w:rFonts w:hint="eastAsia" w:ascii="仿宋" w:hAnsi="仿宋" w:eastAsia="仿宋" w:cs="仿宋"/>
                <w:b/>
                <w:i w:val="0"/>
                <w:color w:val="FFFFFF"/>
                <w:sz w:val="24"/>
                <w:szCs w:val="24"/>
              </w:rPr>
            </w:pPr>
            <w:r>
              <w:rPr>
                <w:rFonts w:hint="eastAsia" w:ascii="仿宋" w:hAnsi="仿宋" w:eastAsia="仿宋" w:cs="仿宋"/>
                <w:b/>
                <w:i w:val="0"/>
                <w:color w:val="FFFFFF"/>
                <w:sz w:val="24"/>
                <w:szCs w:val="24"/>
              </w:rPr>
              <w:t>实训室名称</w:t>
            </w:r>
          </w:p>
        </w:tc>
        <w:tc>
          <w:tcPr>
            <w:tcW w:w="1970" w:type="dxa"/>
            <w:tcBorders>
              <w:top w:val="single" w:color="4BACC6" w:sz="6" w:space="0"/>
              <w:left w:val="single" w:color="B7DEE8" w:sz="6" w:space="0"/>
              <w:bottom w:val="single" w:color="4BACC6" w:sz="6" w:space="0"/>
              <w:right w:val="single" w:color="B7DEE8" w:sz="6" w:space="0"/>
            </w:tcBorders>
            <w:shd w:val="clear" w:color="auto" w:fill="4BACC6"/>
            <w:noWrap w:val="0"/>
            <w:vAlign w:val="center"/>
          </w:tcPr>
          <w:p w14:paraId="3BA808F5">
            <w:pPr>
              <w:widowControl/>
              <w:snapToGrid w:val="0"/>
              <w:ind w:left="0" w:leftChars="0" w:right="0" w:rightChars="0" w:firstLine="0" w:firstLineChars="0"/>
              <w:jc w:val="center"/>
              <w:outlineLvl w:val="9"/>
              <w:rPr>
                <w:rFonts w:hint="eastAsia" w:ascii="仿宋" w:hAnsi="仿宋" w:eastAsia="仿宋" w:cs="仿宋"/>
                <w:b/>
                <w:i w:val="0"/>
                <w:color w:val="FFFFFF"/>
                <w:sz w:val="24"/>
                <w:szCs w:val="24"/>
              </w:rPr>
            </w:pPr>
            <w:r>
              <w:rPr>
                <w:rFonts w:hint="eastAsia" w:ascii="仿宋" w:hAnsi="仿宋" w:eastAsia="仿宋" w:cs="仿宋"/>
                <w:b/>
                <w:i w:val="0"/>
                <w:color w:val="FFFFFF"/>
                <w:sz w:val="24"/>
                <w:szCs w:val="24"/>
              </w:rPr>
              <w:t>主要实训内容</w:t>
            </w:r>
          </w:p>
        </w:tc>
        <w:tc>
          <w:tcPr>
            <w:tcW w:w="1776" w:type="dxa"/>
            <w:tcBorders>
              <w:top w:val="single" w:color="4BACC6" w:sz="6" w:space="0"/>
              <w:left w:val="single" w:color="B7DEE8" w:sz="6" w:space="0"/>
              <w:bottom w:val="single" w:color="4BACC6" w:sz="6" w:space="0"/>
              <w:right w:val="single" w:color="B7DEE8" w:sz="6" w:space="0"/>
            </w:tcBorders>
            <w:shd w:val="clear" w:color="auto" w:fill="4BACC6"/>
            <w:noWrap w:val="0"/>
            <w:vAlign w:val="center"/>
          </w:tcPr>
          <w:p w14:paraId="64116F99">
            <w:pPr>
              <w:widowControl/>
              <w:snapToGrid w:val="0"/>
              <w:ind w:left="0" w:leftChars="0" w:right="0" w:rightChars="0" w:firstLine="0" w:firstLineChars="0"/>
              <w:jc w:val="center"/>
              <w:outlineLvl w:val="9"/>
              <w:rPr>
                <w:rFonts w:hint="eastAsia" w:ascii="仿宋" w:hAnsi="仿宋" w:eastAsia="仿宋" w:cs="仿宋"/>
                <w:b/>
                <w:i w:val="0"/>
                <w:color w:val="FFFFFF"/>
                <w:sz w:val="24"/>
                <w:szCs w:val="24"/>
              </w:rPr>
            </w:pPr>
            <w:r>
              <w:rPr>
                <w:rFonts w:hint="eastAsia" w:ascii="仿宋" w:hAnsi="仿宋" w:eastAsia="仿宋" w:cs="仿宋"/>
                <w:b/>
                <w:i w:val="0"/>
                <w:color w:val="FFFFFF"/>
                <w:sz w:val="24"/>
                <w:szCs w:val="24"/>
              </w:rPr>
              <w:t>设备名称</w:t>
            </w:r>
          </w:p>
        </w:tc>
        <w:tc>
          <w:tcPr>
            <w:tcW w:w="2237" w:type="dxa"/>
            <w:tcBorders>
              <w:top w:val="single" w:color="4BACC6" w:sz="6" w:space="0"/>
              <w:left w:val="single" w:color="B7DEE8" w:sz="6" w:space="0"/>
              <w:bottom w:val="single" w:color="4BACC6" w:sz="6" w:space="0"/>
              <w:right w:val="single" w:color="B7DEE8" w:sz="6" w:space="0"/>
            </w:tcBorders>
            <w:shd w:val="clear" w:color="auto" w:fill="4BACC6"/>
            <w:noWrap w:val="0"/>
            <w:vAlign w:val="center"/>
          </w:tcPr>
          <w:p w14:paraId="6C66F034">
            <w:pPr>
              <w:widowControl/>
              <w:snapToGrid w:val="0"/>
              <w:ind w:left="0" w:leftChars="0" w:right="0" w:rightChars="0" w:firstLine="0" w:firstLineChars="0"/>
              <w:jc w:val="center"/>
              <w:outlineLvl w:val="9"/>
              <w:rPr>
                <w:rFonts w:hint="eastAsia" w:ascii="仿宋" w:hAnsi="仿宋" w:eastAsia="仿宋" w:cs="仿宋"/>
                <w:b/>
                <w:i w:val="0"/>
                <w:color w:val="FFFFFF"/>
                <w:sz w:val="24"/>
                <w:szCs w:val="24"/>
              </w:rPr>
            </w:pPr>
            <w:r>
              <w:rPr>
                <w:rFonts w:hint="eastAsia" w:ascii="仿宋" w:hAnsi="仿宋" w:eastAsia="仿宋" w:cs="仿宋"/>
                <w:b/>
                <w:i w:val="0"/>
                <w:color w:val="FFFFFF"/>
                <w:sz w:val="24"/>
                <w:szCs w:val="24"/>
              </w:rPr>
              <w:t>设备主要功能</w:t>
            </w:r>
          </w:p>
          <w:p w14:paraId="0620EBB8">
            <w:pPr>
              <w:widowControl/>
              <w:snapToGrid w:val="0"/>
              <w:ind w:left="0" w:leftChars="0" w:right="0" w:rightChars="0" w:firstLine="0" w:firstLineChars="0"/>
              <w:jc w:val="center"/>
              <w:outlineLvl w:val="9"/>
              <w:rPr>
                <w:rFonts w:hint="eastAsia" w:ascii="仿宋" w:hAnsi="仿宋" w:eastAsia="仿宋" w:cs="仿宋"/>
                <w:b/>
                <w:i w:val="0"/>
                <w:color w:val="FFFFFF"/>
                <w:sz w:val="24"/>
                <w:szCs w:val="24"/>
              </w:rPr>
            </w:pPr>
            <w:r>
              <w:rPr>
                <w:rFonts w:hint="eastAsia" w:ascii="仿宋" w:hAnsi="仿宋" w:eastAsia="仿宋" w:cs="仿宋"/>
                <w:b/>
                <w:i w:val="0"/>
                <w:color w:val="FFFFFF"/>
                <w:sz w:val="24"/>
                <w:szCs w:val="24"/>
              </w:rPr>
              <w:t>（技能参数与要求）</w:t>
            </w:r>
          </w:p>
        </w:tc>
        <w:tc>
          <w:tcPr>
            <w:tcW w:w="1200" w:type="dxa"/>
            <w:tcBorders>
              <w:top w:val="single" w:color="4BACC6" w:sz="6" w:space="0"/>
              <w:left w:val="single" w:color="B7DEE8" w:sz="6" w:space="0"/>
              <w:bottom w:val="single" w:color="4BACC6" w:sz="6" w:space="0"/>
              <w:right w:val="single" w:color="B7DEE8" w:sz="6" w:space="0"/>
            </w:tcBorders>
            <w:shd w:val="clear" w:color="auto" w:fill="4BACC6"/>
            <w:noWrap w:val="0"/>
            <w:vAlign w:val="center"/>
          </w:tcPr>
          <w:p w14:paraId="643A4FD5">
            <w:pPr>
              <w:widowControl/>
              <w:snapToGrid w:val="0"/>
              <w:ind w:left="0" w:leftChars="0" w:right="0" w:rightChars="0" w:firstLine="0" w:firstLineChars="0"/>
              <w:jc w:val="center"/>
              <w:outlineLvl w:val="9"/>
              <w:rPr>
                <w:rFonts w:hint="eastAsia" w:ascii="仿宋" w:hAnsi="仿宋" w:eastAsia="仿宋" w:cs="仿宋"/>
                <w:b/>
                <w:i w:val="0"/>
                <w:color w:val="FFFFFF"/>
                <w:sz w:val="24"/>
                <w:szCs w:val="24"/>
              </w:rPr>
            </w:pPr>
            <w:r>
              <w:rPr>
                <w:rFonts w:hint="eastAsia" w:ascii="仿宋" w:hAnsi="仿宋" w:eastAsia="仿宋" w:cs="仿宋"/>
                <w:b/>
                <w:i w:val="0"/>
                <w:color w:val="FFFFFF"/>
                <w:sz w:val="24"/>
                <w:szCs w:val="24"/>
              </w:rPr>
              <w:t>数量</w:t>
            </w:r>
          </w:p>
          <w:p w14:paraId="7C1C8E43">
            <w:pPr>
              <w:widowControl/>
              <w:snapToGrid w:val="0"/>
              <w:ind w:left="0" w:leftChars="0" w:right="0" w:rightChars="0" w:firstLine="0" w:firstLineChars="0"/>
              <w:jc w:val="center"/>
              <w:outlineLvl w:val="9"/>
              <w:rPr>
                <w:rFonts w:hint="eastAsia" w:ascii="仿宋" w:hAnsi="仿宋" w:eastAsia="仿宋" w:cs="仿宋"/>
                <w:b/>
                <w:i w:val="0"/>
                <w:color w:val="FFFFFF"/>
                <w:sz w:val="24"/>
                <w:szCs w:val="24"/>
              </w:rPr>
            </w:pPr>
            <w:r>
              <w:rPr>
                <w:rFonts w:hint="eastAsia" w:ascii="仿宋" w:hAnsi="仿宋" w:eastAsia="仿宋" w:cs="仿宋"/>
                <w:b/>
                <w:i w:val="0"/>
                <w:color w:val="FFFFFF"/>
                <w:sz w:val="24"/>
                <w:szCs w:val="24"/>
              </w:rPr>
              <w:t>(台/套)</w:t>
            </w:r>
          </w:p>
        </w:tc>
        <w:tc>
          <w:tcPr>
            <w:tcW w:w="1225" w:type="dxa"/>
            <w:tcBorders>
              <w:top w:val="single" w:color="4BACC6" w:sz="6" w:space="0"/>
              <w:left w:val="single" w:color="B7DEE8" w:sz="6" w:space="0"/>
              <w:bottom w:val="single" w:color="4BACC6" w:sz="6" w:space="0"/>
              <w:right w:val="single" w:color="4BACC6" w:sz="6" w:space="0"/>
            </w:tcBorders>
            <w:shd w:val="clear" w:color="auto" w:fill="4BACC6"/>
            <w:noWrap w:val="0"/>
            <w:vAlign w:val="center"/>
          </w:tcPr>
          <w:p w14:paraId="5CECD40F">
            <w:pPr>
              <w:widowControl/>
              <w:snapToGrid w:val="0"/>
              <w:ind w:left="0" w:leftChars="0" w:right="0" w:rightChars="0" w:firstLine="0" w:firstLineChars="0"/>
              <w:jc w:val="center"/>
              <w:outlineLvl w:val="9"/>
              <w:rPr>
                <w:rFonts w:hint="eastAsia" w:ascii="仿宋" w:hAnsi="仿宋" w:eastAsia="仿宋" w:cs="仿宋"/>
                <w:b/>
                <w:i w:val="0"/>
                <w:color w:val="FFFFFF"/>
                <w:sz w:val="24"/>
                <w:szCs w:val="24"/>
              </w:rPr>
            </w:pPr>
            <w:r>
              <w:rPr>
                <w:rFonts w:hint="eastAsia" w:ascii="仿宋" w:hAnsi="仿宋" w:eastAsia="仿宋" w:cs="仿宋"/>
                <w:b/>
                <w:i w:val="0"/>
                <w:color w:val="FFFFFF"/>
                <w:sz w:val="24"/>
                <w:szCs w:val="24"/>
              </w:rPr>
              <w:t>备注</w:t>
            </w:r>
          </w:p>
        </w:tc>
      </w:tr>
      <w:tr w14:paraId="73A117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750" w:type="dxa"/>
            <w:vMerge w:val="restart"/>
            <w:tcBorders>
              <w:top w:val="single" w:color="4BACC6" w:sz="6" w:space="0"/>
              <w:left w:val="single" w:color="4BACC6" w:sz="6" w:space="0"/>
              <w:bottom w:val="single" w:color="B7DEE8" w:sz="6" w:space="0"/>
              <w:right w:val="single" w:color="B7DEE8" w:sz="6" w:space="0"/>
            </w:tcBorders>
            <w:shd w:val="clear" w:color="auto" w:fill="FFFFFF"/>
            <w:noWrap w:val="0"/>
            <w:vAlign w:val="center"/>
          </w:tcPr>
          <w:p w14:paraId="7F52DCE2">
            <w:pPr>
              <w:widowControl/>
              <w:snapToGrid w:val="0"/>
              <w:ind w:left="0" w:leftChars="0" w:right="0" w:rightChars="0" w:firstLine="0" w:firstLineChars="0"/>
              <w:jc w:val="center"/>
              <w:outlineLvl w:val="9"/>
              <w:rPr>
                <w:rFonts w:hint="eastAsia" w:ascii="仿宋" w:hAnsi="仿宋" w:eastAsia="仿宋" w:cs="仿宋"/>
                <w:b w:val="0"/>
                <w:i w:val="0"/>
                <w:color w:val="000000"/>
                <w:sz w:val="24"/>
                <w:szCs w:val="24"/>
              </w:rPr>
            </w:pPr>
            <w:r>
              <w:rPr>
                <w:rFonts w:hint="default" w:ascii="Times New Roman" w:hAnsi="Times New Roman" w:eastAsia="仿宋" w:cs="Times New Roman"/>
                <w:b w:val="0"/>
                <w:i w:val="0"/>
                <w:color w:val="000000"/>
                <w:sz w:val="24"/>
                <w:szCs w:val="24"/>
              </w:rPr>
              <w:t>1</w:t>
            </w:r>
          </w:p>
        </w:tc>
        <w:tc>
          <w:tcPr>
            <w:tcW w:w="1500" w:type="dxa"/>
            <w:vMerge w:val="restart"/>
            <w:tcBorders>
              <w:top w:val="single" w:color="4BACC6" w:sz="6" w:space="0"/>
              <w:left w:val="single" w:color="B7DEE8" w:sz="6" w:space="0"/>
              <w:bottom w:val="single" w:color="B7DEE8" w:sz="6" w:space="0"/>
              <w:right w:val="single" w:color="B7DEE8" w:sz="6" w:space="0"/>
            </w:tcBorders>
            <w:shd w:val="clear" w:color="auto" w:fill="FFFFFF"/>
            <w:noWrap w:val="0"/>
            <w:vAlign w:val="center"/>
          </w:tcPr>
          <w:p w14:paraId="0743DCB0">
            <w:pPr>
              <w:widowControl/>
              <w:snapToGrid w:val="0"/>
              <w:ind w:left="0" w:leftChars="0" w:right="0" w:rightChars="0" w:firstLine="0" w:firstLineChars="0"/>
              <w:jc w:val="center"/>
              <w:outlineLvl w:val="9"/>
              <w:rPr>
                <w:rFonts w:hint="eastAsia" w:ascii="仿宋" w:hAnsi="仿宋" w:eastAsia="仿宋" w:cs="仿宋"/>
                <w:b w:val="0"/>
                <w:i w:val="0"/>
                <w:color w:val="000000"/>
                <w:sz w:val="24"/>
                <w:szCs w:val="24"/>
              </w:rPr>
            </w:pPr>
            <w:r>
              <w:rPr>
                <w:rFonts w:hint="eastAsia" w:ascii="仿宋" w:hAnsi="仿宋" w:eastAsia="仿宋" w:cs="仿宋"/>
                <w:b w:val="0"/>
                <w:i w:val="0"/>
                <w:color w:val="000000"/>
                <w:sz w:val="24"/>
                <w:szCs w:val="24"/>
              </w:rPr>
              <w:t>计算机基础实训室</w:t>
            </w:r>
          </w:p>
        </w:tc>
        <w:tc>
          <w:tcPr>
            <w:tcW w:w="1970" w:type="dxa"/>
            <w:vMerge w:val="restart"/>
            <w:tcBorders>
              <w:top w:val="single" w:color="4BACC6" w:sz="6" w:space="0"/>
              <w:left w:val="single" w:color="B7DEE8" w:sz="6" w:space="0"/>
              <w:bottom w:val="single" w:color="B7DEE8" w:sz="6" w:space="0"/>
              <w:right w:val="single" w:color="B7DEE8" w:sz="6" w:space="0"/>
            </w:tcBorders>
            <w:shd w:val="clear" w:color="auto" w:fill="FFFFFF"/>
            <w:noWrap w:val="0"/>
            <w:vAlign w:val="center"/>
          </w:tcPr>
          <w:p w14:paraId="5525854C">
            <w:pPr>
              <w:widowControl/>
              <w:snapToGrid w:val="0"/>
              <w:ind w:left="0" w:leftChars="0" w:right="0" w:rightChars="0" w:firstLine="0" w:firstLineChars="0"/>
              <w:jc w:val="left"/>
              <w:outlineLvl w:val="9"/>
              <w:rPr>
                <w:rFonts w:hint="eastAsia" w:ascii="仿宋" w:hAnsi="仿宋" w:eastAsia="仿宋" w:cs="仿宋"/>
                <w:b w:val="0"/>
                <w:i w:val="0"/>
                <w:color w:val="000000"/>
                <w:sz w:val="24"/>
                <w:szCs w:val="24"/>
              </w:rPr>
            </w:pPr>
            <w:r>
              <w:rPr>
                <w:rFonts w:hint="eastAsia" w:ascii="仿宋" w:hAnsi="仿宋" w:eastAsia="仿宋" w:cs="仿宋"/>
                <w:b w:val="0"/>
                <w:i w:val="0"/>
                <w:color w:val="000000"/>
                <w:sz w:val="24"/>
                <w:szCs w:val="24"/>
              </w:rPr>
              <w:t>公共基础课：</w:t>
            </w:r>
          </w:p>
          <w:p w14:paraId="3107477F">
            <w:pPr>
              <w:widowControl/>
              <w:snapToGrid w:val="0"/>
              <w:ind w:left="0" w:leftChars="0" w:right="0" w:rightChars="0" w:firstLine="0" w:firstLineChars="0"/>
              <w:jc w:val="left"/>
              <w:outlineLvl w:val="9"/>
              <w:rPr>
                <w:rFonts w:hint="eastAsia" w:ascii="仿宋" w:hAnsi="仿宋" w:eastAsia="仿宋" w:cs="仿宋"/>
                <w:b w:val="0"/>
                <w:i w:val="0"/>
                <w:color w:val="000000"/>
                <w:sz w:val="24"/>
                <w:szCs w:val="24"/>
              </w:rPr>
            </w:pPr>
            <w:r>
              <w:rPr>
                <w:rFonts w:hint="eastAsia" w:ascii="仿宋" w:hAnsi="仿宋" w:eastAsia="仿宋" w:cs="仿宋"/>
                <w:b w:val="0"/>
                <w:i w:val="0"/>
                <w:color w:val="000000"/>
                <w:sz w:val="24"/>
                <w:szCs w:val="24"/>
              </w:rPr>
              <w:t>信息技术</w:t>
            </w:r>
          </w:p>
          <w:p w14:paraId="1F54CBD9">
            <w:pPr>
              <w:widowControl/>
              <w:snapToGrid w:val="0"/>
              <w:ind w:left="0" w:leftChars="0" w:right="0" w:rightChars="0" w:firstLine="0" w:firstLineChars="0"/>
              <w:jc w:val="left"/>
              <w:outlineLvl w:val="9"/>
              <w:rPr>
                <w:rFonts w:hint="eastAsia" w:ascii="仿宋" w:hAnsi="仿宋" w:eastAsia="仿宋" w:cs="仿宋"/>
                <w:b w:val="0"/>
                <w:i w:val="0"/>
                <w:color w:val="000000"/>
                <w:sz w:val="24"/>
                <w:szCs w:val="24"/>
              </w:rPr>
            </w:pPr>
            <w:r>
              <w:rPr>
                <w:rFonts w:hint="eastAsia" w:ascii="仿宋" w:hAnsi="仿宋" w:eastAsia="仿宋" w:cs="仿宋"/>
                <w:b w:val="0"/>
                <w:i w:val="0"/>
                <w:color w:val="000000"/>
                <w:sz w:val="24"/>
                <w:szCs w:val="24"/>
              </w:rPr>
              <w:t>专业技能课：</w:t>
            </w:r>
          </w:p>
          <w:p w14:paraId="3957A68E">
            <w:pPr>
              <w:widowControl/>
              <w:snapToGrid w:val="0"/>
              <w:ind w:left="0" w:leftChars="0" w:right="0" w:rightChars="0" w:firstLine="0" w:firstLineChars="0"/>
              <w:jc w:val="left"/>
              <w:outlineLvl w:val="9"/>
              <w:rPr>
                <w:rFonts w:hint="eastAsia" w:ascii="仿宋" w:hAnsi="仿宋" w:eastAsia="仿宋" w:cs="仿宋"/>
                <w:b w:val="0"/>
                <w:i w:val="0"/>
                <w:color w:val="000000"/>
                <w:sz w:val="24"/>
                <w:szCs w:val="24"/>
              </w:rPr>
            </w:pPr>
            <w:r>
              <w:rPr>
                <w:rFonts w:hint="eastAsia" w:ascii="仿宋" w:hAnsi="仿宋" w:eastAsia="仿宋" w:cs="仿宋"/>
                <w:b w:val="0"/>
                <w:i w:val="0"/>
                <w:color w:val="000000"/>
                <w:sz w:val="24"/>
                <w:szCs w:val="24"/>
              </w:rPr>
              <w:t>图像处理</w:t>
            </w:r>
          </w:p>
          <w:p w14:paraId="7A1EA721">
            <w:pPr>
              <w:widowControl/>
              <w:snapToGrid w:val="0"/>
              <w:ind w:left="0" w:leftChars="0" w:right="0" w:rightChars="0" w:firstLine="0" w:firstLineChars="0"/>
              <w:jc w:val="left"/>
              <w:outlineLvl w:val="9"/>
              <w:rPr>
                <w:rFonts w:hint="eastAsia" w:ascii="仿宋" w:hAnsi="仿宋" w:eastAsia="仿宋" w:cs="仿宋"/>
                <w:b w:val="0"/>
                <w:i w:val="0"/>
                <w:color w:val="000000"/>
                <w:sz w:val="24"/>
                <w:szCs w:val="24"/>
              </w:rPr>
            </w:pPr>
            <w:r>
              <w:rPr>
                <w:rFonts w:hint="eastAsia" w:ascii="仿宋" w:hAnsi="仿宋" w:eastAsia="仿宋" w:cs="仿宋"/>
                <w:b w:val="0"/>
                <w:i w:val="0"/>
                <w:color w:val="000000"/>
                <w:sz w:val="24"/>
                <w:szCs w:val="24"/>
              </w:rPr>
              <w:t>二维动画制作</w:t>
            </w:r>
          </w:p>
          <w:p w14:paraId="7C7CE6AB">
            <w:pPr>
              <w:widowControl/>
              <w:snapToGrid w:val="0"/>
              <w:ind w:left="0" w:leftChars="0" w:right="0" w:rightChars="0" w:firstLine="0" w:firstLineChars="0"/>
              <w:jc w:val="left"/>
              <w:outlineLvl w:val="9"/>
              <w:rPr>
                <w:rFonts w:hint="eastAsia" w:ascii="仿宋" w:hAnsi="仿宋" w:eastAsia="仿宋" w:cs="仿宋"/>
                <w:b w:val="0"/>
                <w:i w:val="0"/>
                <w:color w:val="000000"/>
                <w:sz w:val="24"/>
                <w:szCs w:val="24"/>
              </w:rPr>
            </w:pPr>
            <w:r>
              <w:rPr>
                <w:rFonts w:hint="eastAsia" w:ascii="仿宋" w:hAnsi="仿宋" w:eastAsia="仿宋" w:cs="仿宋"/>
                <w:b w:val="0"/>
                <w:i w:val="0"/>
                <w:color w:val="000000"/>
                <w:sz w:val="24"/>
                <w:szCs w:val="24"/>
              </w:rPr>
              <w:t>三维动画设计</w:t>
            </w:r>
          </w:p>
          <w:p w14:paraId="2FA888CA">
            <w:pPr>
              <w:widowControl/>
              <w:snapToGrid w:val="0"/>
              <w:ind w:left="0" w:leftChars="0" w:right="0" w:rightChars="0" w:firstLine="0" w:firstLineChars="0"/>
              <w:jc w:val="left"/>
              <w:outlineLvl w:val="9"/>
              <w:rPr>
                <w:rFonts w:hint="eastAsia" w:ascii="仿宋" w:hAnsi="仿宋" w:eastAsia="仿宋" w:cs="仿宋"/>
                <w:b w:val="0"/>
                <w:i w:val="0"/>
                <w:color w:val="000000"/>
                <w:sz w:val="24"/>
                <w:szCs w:val="24"/>
              </w:rPr>
            </w:pPr>
            <w:r>
              <w:rPr>
                <w:rFonts w:hint="eastAsia" w:ascii="仿宋" w:hAnsi="仿宋" w:eastAsia="仿宋" w:cs="仿宋"/>
                <w:b w:val="0"/>
                <w:i w:val="0"/>
                <w:color w:val="000000"/>
                <w:sz w:val="24"/>
                <w:szCs w:val="24"/>
              </w:rPr>
              <w:t>网页制作及网站管理</w:t>
            </w:r>
          </w:p>
          <w:p w14:paraId="009CC001">
            <w:pPr>
              <w:widowControl/>
              <w:snapToGrid w:val="0"/>
              <w:ind w:left="0" w:leftChars="0" w:right="0" w:rightChars="0" w:firstLine="0" w:firstLineChars="0"/>
              <w:jc w:val="left"/>
              <w:outlineLvl w:val="9"/>
              <w:rPr>
                <w:rFonts w:hint="eastAsia" w:ascii="仿宋" w:hAnsi="仿宋" w:eastAsia="仿宋" w:cs="仿宋"/>
                <w:b w:val="0"/>
                <w:i w:val="0"/>
                <w:color w:val="000000"/>
                <w:sz w:val="24"/>
                <w:szCs w:val="24"/>
              </w:rPr>
            </w:pPr>
            <w:r>
              <w:rPr>
                <w:rFonts w:hint="default" w:ascii="Times New Roman" w:hAnsi="Times New Roman" w:eastAsia="仿宋" w:cs="Times New Roman"/>
                <w:b w:val="0"/>
                <w:i w:val="0"/>
                <w:color w:val="000000"/>
                <w:sz w:val="24"/>
                <w:szCs w:val="24"/>
              </w:rPr>
              <w:t>CAD</w:t>
            </w:r>
            <w:r>
              <w:rPr>
                <w:rFonts w:hint="eastAsia" w:ascii="仿宋" w:hAnsi="仿宋" w:eastAsia="仿宋" w:cs="仿宋"/>
                <w:b w:val="0"/>
                <w:i w:val="0"/>
                <w:color w:val="000000"/>
                <w:sz w:val="24"/>
                <w:szCs w:val="24"/>
              </w:rPr>
              <w:t>工程制图</w:t>
            </w:r>
          </w:p>
          <w:p w14:paraId="5DAF13A1">
            <w:pPr>
              <w:widowControl/>
              <w:snapToGrid w:val="0"/>
              <w:ind w:left="0" w:leftChars="0" w:right="0" w:rightChars="0" w:firstLine="0" w:firstLineChars="0"/>
              <w:jc w:val="left"/>
              <w:outlineLvl w:val="9"/>
              <w:rPr>
                <w:rFonts w:hint="eastAsia" w:ascii="仿宋" w:hAnsi="仿宋" w:eastAsia="仿宋" w:cs="仿宋"/>
                <w:b w:val="0"/>
                <w:i w:val="0"/>
                <w:color w:val="000000"/>
                <w:sz w:val="24"/>
                <w:szCs w:val="24"/>
              </w:rPr>
            </w:pPr>
            <w:r>
              <w:rPr>
                <w:rFonts w:hint="eastAsia" w:ascii="仿宋" w:hAnsi="仿宋" w:eastAsia="仿宋" w:cs="仿宋"/>
                <w:b w:val="0"/>
                <w:i w:val="0"/>
                <w:color w:val="000000"/>
                <w:sz w:val="24"/>
                <w:szCs w:val="24"/>
              </w:rPr>
              <w:t>计算机组装与维修</w:t>
            </w:r>
          </w:p>
          <w:p w14:paraId="5C048798">
            <w:pPr>
              <w:widowControl/>
              <w:snapToGrid w:val="0"/>
              <w:ind w:left="0" w:leftChars="0" w:right="0" w:rightChars="0" w:firstLine="0" w:firstLineChars="0"/>
              <w:jc w:val="left"/>
              <w:outlineLvl w:val="9"/>
              <w:rPr>
                <w:rFonts w:hint="eastAsia" w:ascii="仿宋" w:hAnsi="仿宋" w:eastAsia="仿宋" w:cs="仿宋"/>
                <w:b w:val="0"/>
                <w:i w:val="0"/>
                <w:color w:val="000000"/>
                <w:sz w:val="24"/>
                <w:szCs w:val="24"/>
              </w:rPr>
            </w:pPr>
            <w:r>
              <w:rPr>
                <w:rFonts w:hint="eastAsia" w:ascii="仿宋" w:hAnsi="仿宋" w:eastAsia="仿宋" w:cs="仿宋"/>
                <w:b w:val="0"/>
                <w:i w:val="0"/>
                <w:color w:val="000000"/>
                <w:sz w:val="24"/>
                <w:szCs w:val="24"/>
              </w:rPr>
              <w:t>计算机网络基础</w:t>
            </w:r>
          </w:p>
          <w:p w14:paraId="09C111E1">
            <w:pPr>
              <w:widowControl/>
              <w:snapToGrid w:val="0"/>
              <w:ind w:left="0" w:leftChars="0" w:right="0" w:rightChars="0" w:firstLine="0" w:firstLineChars="0"/>
              <w:jc w:val="left"/>
              <w:outlineLvl w:val="9"/>
              <w:rPr>
                <w:rFonts w:hint="eastAsia" w:ascii="仿宋" w:hAnsi="仿宋" w:eastAsia="仿宋" w:cs="仿宋"/>
                <w:b w:val="0"/>
                <w:i w:val="0"/>
                <w:color w:val="000000"/>
                <w:sz w:val="24"/>
                <w:szCs w:val="24"/>
              </w:rPr>
            </w:pPr>
            <w:r>
              <w:rPr>
                <w:rFonts w:hint="default" w:ascii="Times New Roman" w:hAnsi="Times New Roman" w:eastAsia="仿宋" w:cs="Times New Roman"/>
                <w:b w:val="0"/>
                <w:i w:val="0"/>
                <w:color w:val="000000"/>
                <w:sz w:val="24"/>
                <w:szCs w:val="24"/>
              </w:rPr>
              <w:t>Python</w:t>
            </w:r>
            <w:r>
              <w:rPr>
                <w:rFonts w:hint="eastAsia" w:ascii="仿宋" w:hAnsi="仿宋" w:eastAsia="仿宋" w:cs="仿宋"/>
                <w:b w:val="0"/>
                <w:i w:val="0"/>
                <w:color w:val="000000"/>
                <w:sz w:val="24"/>
                <w:szCs w:val="24"/>
              </w:rPr>
              <w:t>编程</w:t>
            </w:r>
          </w:p>
        </w:tc>
        <w:tc>
          <w:tcPr>
            <w:tcW w:w="1776" w:type="dxa"/>
            <w:vMerge w:val="restart"/>
            <w:tcBorders>
              <w:top w:val="single" w:color="4BACC6" w:sz="6" w:space="0"/>
              <w:left w:val="single" w:color="B7DEE8" w:sz="6" w:space="0"/>
              <w:bottom w:val="single" w:color="B7DEE8" w:sz="6" w:space="0"/>
              <w:right w:val="single" w:color="B7DEE8" w:sz="6" w:space="0"/>
            </w:tcBorders>
            <w:shd w:val="clear" w:color="auto" w:fill="FFFFFF"/>
            <w:noWrap w:val="0"/>
            <w:vAlign w:val="center"/>
          </w:tcPr>
          <w:p w14:paraId="2DD4CEE2">
            <w:pPr>
              <w:widowControl/>
              <w:snapToGrid w:val="0"/>
              <w:ind w:left="0" w:leftChars="0" w:right="0" w:rightChars="0" w:firstLine="0" w:firstLineChars="0"/>
              <w:jc w:val="center"/>
              <w:outlineLvl w:val="9"/>
              <w:rPr>
                <w:rFonts w:hint="eastAsia" w:ascii="仿宋" w:hAnsi="仿宋" w:eastAsia="仿宋" w:cs="仿宋"/>
                <w:b w:val="0"/>
                <w:i w:val="0"/>
                <w:color w:val="000000"/>
                <w:sz w:val="24"/>
                <w:szCs w:val="24"/>
              </w:rPr>
            </w:pPr>
            <w:r>
              <w:rPr>
                <w:rFonts w:hint="eastAsia" w:ascii="仿宋" w:hAnsi="仿宋" w:eastAsia="仿宋" w:cs="仿宋"/>
                <w:b w:val="0"/>
                <w:i w:val="0"/>
                <w:color w:val="000000"/>
                <w:sz w:val="24"/>
                <w:szCs w:val="24"/>
              </w:rPr>
              <w:t>学生用计算机</w:t>
            </w:r>
          </w:p>
        </w:tc>
        <w:tc>
          <w:tcPr>
            <w:tcW w:w="2237" w:type="dxa"/>
            <w:tcBorders>
              <w:top w:val="single" w:color="4BACC6" w:sz="6" w:space="0"/>
              <w:left w:val="single" w:color="B7DEE8" w:sz="6" w:space="0"/>
              <w:bottom w:val="single" w:color="B7DEE8" w:sz="6" w:space="0"/>
              <w:right w:val="single" w:color="B7DEE8" w:sz="6" w:space="0"/>
            </w:tcBorders>
            <w:shd w:val="clear" w:color="auto" w:fill="FFFFFF"/>
            <w:noWrap w:val="0"/>
            <w:vAlign w:val="center"/>
          </w:tcPr>
          <w:p w14:paraId="192F06D0">
            <w:pPr>
              <w:widowControl/>
              <w:snapToGrid w:val="0"/>
              <w:ind w:left="0" w:leftChars="0" w:right="0" w:rightChars="0" w:firstLine="0" w:firstLineChars="0"/>
              <w:jc w:val="center"/>
              <w:outlineLvl w:val="9"/>
              <w:rPr>
                <w:rFonts w:hint="eastAsia" w:ascii="仿宋" w:hAnsi="仿宋" w:eastAsia="仿宋" w:cs="仿宋"/>
                <w:b w:val="0"/>
                <w:i w:val="0"/>
                <w:color w:val="000000"/>
                <w:sz w:val="24"/>
                <w:szCs w:val="24"/>
              </w:rPr>
            </w:pPr>
            <w:r>
              <w:rPr>
                <w:rFonts w:hint="default" w:ascii="Times New Roman" w:hAnsi="Times New Roman" w:eastAsia="仿宋" w:cs="Times New Roman"/>
                <w:b w:val="0"/>
                <w:i w:val="0"/>
                <w:color w:val="000000"/>
                <w:sz w:val="24"/>
                <w:szCs w:val="24"/>
              </w:rPr>
              <w:t>CPU</w:t>
            </w:r>
            <w:r>
              <w:rPr>
                <w:rFonts w:hint="eastAsia" w:ascii="仿宋" w:hAnsi="仿宋" w:eastAsia="仿宋" w:cs="仿宋"/>
                <w:b w:val="0"/>
                <w:i w:val="0"/>
                <w:color w:val="000000"/>
                <w:sz w:val="24"/>
                <w:szCs w:val="24"/>
              </w:rPr>
              <w:t>：≥</w:t>
            </w:r>
            <w:r>
              <w:rPr>
                <w:rFonts w:hint="default" w:ascii="Times New Roman" w:hAnsi="Times New Roman" w:eastAsia="仿宋" w:cs="Times New Roman"/>
                <w:b w:val="0"/>
                <w:i w:val="0"/>
                <w:color w:val="000000"/>
                <w:sz w:val="24"/>
                <w:szCs w:val="24"/>
              </w:rPr>
              <w:t>I5</w:t>
            </w:r>
          </w:p>
        </w:tc>
        <w:tc>
          <w:tcPr>
            <w:tcW w:w="1200" w:type="dxa"/>
            <w:vMerge w:val="restart"/>
            <w:tcBorders>
              <w:top w:val="single" w:color="4BACC6" w:sz="6" w:space="0"/>
              <w:left w:val="single" w:color="B7DEE8" w:sz="6" w:space="0"/>
              <w:bottom w:val="single" w:color="B7DEE8" w:sz="6" w:space="0"/>
              <w:right w:val="single" w:color="B7DEE8" w:sz="6" w:space="0"/>
            </w:tcBorders>
            <w:shd w:val="clear" w:color="auto" w:fill="FFFFFF"/>
            <w:noWrap w:val="0"/>
            <w:vAlign w:val="center"/>
          </w:tcPr>
          <w:p w14:paraId="39EC57E7">
            <w:pPr>
              <w:widowControl/>
              <w:snapToGrid w:val="0"/>
              <w:ind w:left="0" w:leftChars="0" w:right="0" w:rightChars="0" w:firstLine="0" w:firstLineChars="0"/>
              <w:jc w:val="center"/>
              <w:outlineLvl w:val="9"/>
              <w:rPr>
                <w:rFonts w:hint="eastAsia" w:ascii="仿宋" w:hAnsi="仿宋" w:eastAsia="仿宋" w:cs="仿宋"/>
                <w:b w:val="0"/>
                <w:i w:val="0"/>
                <w:color w:val="000000"/>
                <w:sz w:val="24"/>
                <w:szCs w:val="24"/>
              </w:rPr>
            </w:pPr>
            <w:r>
              <w:rPr>
                <w:rFonts w:hint="default" w:ascii="Times New Roman" w:hAnsi="Times New Roman" w:eastAsia="仿宋" w:cs="Times New Roman"/>
                <w:b w:val="0"/>
                <w:i w:val="0"/>
                <w:color w:val="000000"/>
                <w:sz w:val="24"/>
                <w:szCs w:val="24"/>
              </w:rPr>
              <w:t>58</w:t>
            </w:r>
            <w:r>
              <w:rPr>
                <w:rFonts w:hint="eastAsia" w:ascii="仿宋" w:hAnsi="仿宋" w:eastAsia="仿宋" w:cs="仿宋"/>
                <w:b w:val="0"/>
                <w:i w:val="0"/>
                <w:color w:val="000000"/>
                <w:sz w:val="24"/>
                <w:szCs w:val="24"/>
              </w:rPr>
              <w:t>*</w:t>
            </w:r>
            <w:r>
              <w:rPr>
                <w:rFonts w:hint="default" w:ascii="Times New Roman" w:hAnsi="Times New Roman" w:eastAsia="仿宋" w:cs="Times New Roman"/>
                <w:b w:val="0"/>
                <w:i w:val="0"/>
                <w:color w:val="000000"/>
                <w:sz w:val="24"/>
                <w:szCs w:val="24"/>
              </w:rPr>
              <w:t>10</w:t>
            </w:r>
          </w:p>
        </w:tc>
        <w:tc>
          <w:tcPr>
            <w:tcW w:w="1225" w:type="dxa"/>
            <w:vMerge w:val="restart"/>
            <w:tcBorders>
              <w:top w:val="single" w:color="4BACC6" w:sz="6" w:space="0"/>
              <w:left w:val="single" w:color="B7DEE8" w:sz="6" w:space="0"/>
              <w:bottom w:val="single" w:color="B7DEE8" w:sz="6" w:space="0"/>
              <w:right w:val="single" w:color="4BACC6" w:sz="6" w:space="0"/>
            </w:tcBorders>
            <w:shd w:val="clear" w:color="auto" w:fill="FFFFFF"/>
            <w:noWrap w:val="0"/>
            <w:vAlign w:val="center"/>
          </w:tcPr>
          <w:p w14:paraId="430DDAB3">
            <w:pPr>
              <w:widowControl/>
              <w:snapToGrid w:val="0"/>
              <w:ind w:left="0" w:leftChars="0" w:right="0" w:rightChars="0" w:firstLine="0" w:firstLineChars="0"/>
              <w:jc w:val="left"/>
              <w:outlineLvl w:val="9"/>
              <w:rPr>
                <w:rFonts w:hint="eastAsia" w:ascii="仿宋" w:hAnsi="仿宋" w:eastAsia="仿宋" w:cs="仿宋"/>
                <w:b w:val="0"/>
                <w:i w:val="0"/>
                <w:color w:val="000000"/>
                <w:sz w:val="24"/>
                <w:szCs w:val="24"/>
              </w:rPr>
            </w:pPr>
            <w:r>
              <w:rPr>
                <w:rFonts w:hint="default" w:ascii="Times New Roman" w:hAnsi="Times New Roman" w:eastAsia="仿宋" w:cs="Times New Roman"/>
                <w:b w:val="0"/>
                <w:i w:val="0"/>
                <w:color w:val="000000"/>
                <w:sz w:val="24"/>
                <w:szCs w:val="24"/>
              </w:rPr>
              <w:t>10</w:t>
            </w:r>
            <w:r>
              <w:rPr>
                <w:rFonts w:hint="eastAsia" w:ascii="仿宋" w:hAnsi="仿宋" w:eastAsia="仿宋" w:cs="仿宋"/>
                <w:b w:val="0"/>
                <w:i w:val="0"/>
                <w:color w:val="000000"/>
                <w:sz w:val="24"/>
                <w:szCs w:val="24"/>
              </w:rPr>
              <w:t>个机房</w:t>
            </w:r>
          </w:p>
        </w:tc>
      </w:tr>
      <w:tr w14:paraId="00FAB1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750" w:type="dxa"/>
            <w:vMerge w:val="continue"/>
            <w:tcBorders>
              <w:top w:val="single" w:color="B7DEE8" w:sz="6" w:space="0"/>
              <w:left w:val="single" w:color="4BACC6" w:sz="6" w:space="0"/>
              <w:bottom w:val="single" w:color="B7DEE8" w:sz="6" w:space="0"/>
              <w:right w:val="single" w:color="B7DEE8" w:sz="6" w:space="0"/>
            </w:tcBorders>
            <w:shd w:val="clear" w:color="auto" w:fill="EDF7F9"/>
            <w:noWrap w:val="0"/>
            <w:vAlign w:val="center"/>
          </w:tcPr>
          <w:p w14:paraId="4D68301B">
            <w:pPr>
              <w:widowControl/>
              <w:snapToGrid w:val="0"/>
              <w:ind w:left="0" w:leftChars="0" w:right="0" w:rightChars="0" w:firstLine="0" w:firstLineChars="0"/>
              <w:jc w:val="center"/>
              <w:outlineLvl w:val="9"/>
              <w:rPr>
                <w:rFonts w:hint="eastAsia" w:ascii="仿宋" w:hAnsi="仿宋" w:eastAsia="仿宋" w:cs="仿宋"/>
                <w:b w:val="0"/>
                <w:i w:val="0"/>
                <w:color w:val="000000"/>
                <w:sz w:val="24"/>
                <w:szCs w:val="24"/>
              </w:rPr>
            </w:pPr>
          </w:p>
        </w:tc>
        <w:tc>
          <w:tcPr>
            <w:tcW w:w="1500" w:type="dxa"/>
            <w:vMerge w:val="continue"/>
            <w:tcBorders>
              <w:top w:val="single" w:color="B7DEE8" w:sz="6" w:space="0"/>
              <w:left w:val="single" w:color="B7DEE8" w:sz="6" w:space="0"/>
              <w:bottom w:val="single" w:color="B7DEE8" w:sz="6" w:space="0"/>
              <w:right w:val="single" w:color="B7DEE8" w:sz="6" w:space="0"/>
            </w:tcBorders>
            <w:shd w:val="clear" w:color="auto" w:fill="EDF7F9"/>
            <w:noWrap w:val="0"/>
            <w:vAlign w:val="center"/>
          </w:tcPr>
          <w:p w14:paraId="5BD0A61F">
            <w:pPr>
              <w:widowControl/>
              <w:snapToGrid w:val="0"/>
              <w:ind w:left="0" w:leftChars="0" w:right="0" w:rightChars="0" w:firstLine="0" w:firstLineChars="0"/>
              <w:jc w:val="center"/>
              <w:outlineLvl w:val="9"/>
              <w:rPr>
                <w:rFonts w:hint="eastAsia" w:ascii="仿宋" w:hAnsi="仿宋" w:eastAsia="仿宋" w:cs="仿宋"/>
                <w:b w:val="0"/>
                <w:i w:val="0"/>
                <w:color w:val="000000"/>
                <w:sz w:val="24"/>
                <w:szCs w:val="24"/>
              </w:rPr>
            </w:pPr>
          </w:p>
        </w:tc>
        <w:tc>
          <w:tcPr>
            <w:tcW w:w="1970" w:type="dxa"/>
            <w:vMerge w:val="continue"/>
            <w:tcBorders>
              <w:top w:val="single" w:color="B7DEE8" w:sz="6" w:space="0"/>
              <w:left w:val="single" w:color="B7DEE8" w:sz="6" w:space="0"/>
              <w:bottom w:val="single" w:color="B7DEE8" w:sz="6" w:space="0"/>
              <w:right w:val="single" w:color="B7DEE8" w:sz="6" w:space="0"/>
            </w:tcBorders>
            <w:shd w:val="clear" w:color="auto" w:fill="EDF7F9"/>
            <w:noWrap w:val="0"/>
            <w:vAlign w:val="center"/>
          </w:tcPr>
          <w:p w14:paraId="1753D078">
            <w:pPr>
              <w:widowControl/>
              <w:snapToGrid w:val="0"/>
              <w:ind w:left="0" w:leftChars="0" w:right="0" w:rightChars="0" w:firstLine="0" w:firstLineChars="0"/>
              <w:jc w:val="left"/>
              <w:outlineLvl w:val="9"/>
              <w:rPr>
                <w:rFonts w:hint="eastAsia" w:ascii="仿宋" w:hAnsi="仿宋" w:eastAsia="仿宋" w:cs="仿宋"/>
                <w:b w:val="0"/>
                <w:i w:val="0"/>
                <w:color w:val="000000"/>
                <w:sz w:val="24"/>
                <w:szCs w:val="24"/>
              </w:rPr>
            </w:pPr>
          </w:p>
        </w:tc>
        <w:tc>
          <w:tcPr>
            <w:tcW w:w="1776" w:type="dxa"/>
            <w:vMerge w:val="continue"/>
            <w:tcBorders>
              <w:top w:val="single" w:color="B7DEE8" w:sz="6" w:space="0"/>
              <w:left w:val="single" w:color="B7DEE8" w:sz="6" w:space="0"/>
              <w:bottom w:val="single" w:color="B7DEE8" w:sz="6" w:space="0"/>
              <w:right w:val="single" w:color="B7DEE8" w:sz="6" w:space="0"/>
            </w:tcBorders>
            <w:shd w:val="clear" w:color="auto" w:fill="EDF7F9"/>
            <w:noWrap w:val="0"/>
            <w:vAlign w:val="center"/>
          </w:tcPr>
          <w:p w14:paraId="16C4C2B2">
            <w:pPr>
              <w:widowControl/>
              <w:snapToGrid w:val="0"/>
              <w:ind w:left="0" w:leftChars="0" w:right="0" w:rightChars="0" w:firstLine="0" w:firstLineChars="0"/>
              <w:jc w:val="center"/>
              <w:outlineLvl w:val="9"/>
              <w:rPr>
                <w:rFonts w:hint="eastAsia" w:ascii="仿宋" w:hAnsi="仿宋" w:eastAsia="仿宋" w:cs="仿宋"/>
                <w:b w:val="0"/>
                <w:i w:val="0"/>
                <w:color w:val="000000"/>
                <w:sz w:val="24"/>
                <w:szCs w:val="24"/>
              </w:rPr>
            </w:pPr>
          </w:p>
        </w:tc>
        <w:tc>
          <w:tcPr>
            <w:tcW w:w="2237" w:type="dxa"/>
            <w:tcBorders>
              <w:top w:val="single" w:color="B7DEE8" w:sz="6" w:space="0"/>
              <w:left w:val="single" w:color="B7DEE8" w:sz="6" w:space="0"/>
              <w:bottom w:val="single" w:color="B7DEE8" w:sz="6" w:space="0"/>
              <w:right w:val="single" w:color="B7DEE8" w:sz="6" w:space="0"/>
            </w:tcBorders>
            <w:shd w:val="clear" w:color="auto" w:fill="EDF7F9"/>
            <w:noWrap w:val="0"/>
            <w:vAlign w:val="center"/>
          </w:tcPr>
          <w:p w14:paraId="4F16B733">
            <w:pPr>
              <w:widowControl/>
              <w:snapToGrid w:val="0"/>
              <w:ind w:left="0" w:leftChars="0" w:right="0" w:rightChars="0" w:firstLine="0" w:firstLineChars="0"/>
              <w:jc w:val="center"/>
              <w:outlineLvl w:val="9"/>
              <w:rPr>
                <w:rFonts w:hint="eastAsia" w:ascii="仿宋" w:hAnsi="仿宋" w:eastAsia="仿宋" w:cs="仿宋"/>
                <w:b w:val="0"/>
                <w:i w:val="0"/>
                <w:color w:val="000000"/>
                <w:sz w:val="24"/>
                <w:szCs w:val="24"/>
              </w:rPr>
            </w:pPr>
            <w:r>
              <w:rPr>
                <w:rFonts w:hint="eastAsia" w:ascii="仿宋" w:hAnsi="仿宋" w:eastAsia="仿宋" w:cs="仿宋"/>
                <w:b w:val="0"/>
                <w:i w:val="0"/>
                <w:color w:val="000000"/>
                <w:sz w:val="24"/>
                <w:szCs w:val="24"/>
              </w:rPr>
              <w:t>内存：≥</w:t>
            </w:r>
            <w:r>
              <w:rPr>
                <w:rFonts w:hint="default" w:ascii="Times New Roman" w:hAnsi="Times New Roman" w:eastAsia="仿宋" w:cs="Times New Roman"/>
                <w:b w:val="0"/>
                <w:i w:val="0"/>
                <w:color w:val="000000"/>
                <w:sz w:val="24"/>
                <w:szCs w:val="24"/>
              </w:rPr>
              <w:t>8GB</w:t>
            </w:r>
          </w:p>
        </w:tc>
        <w:tc>
          <w:tcPr>
            <w:tcW w:w="1200" w:type="dxa"/>
            <w:vMerge w:val="continue"/>
            <w:tcBorders>
              <w:top w:val="single" w:color="B7DEE8" w:sz="6" w:space="0"/>
              <w:left w:val="single" w:color="B7DEE8" w:sz="6" w:space="0"/>
              <w:bottom w:val="single" w:color="B7DEE8" w:sz="6" w:space="0"/>
              <w:right w:val="single" w:color="B7DEE8" w:sz="6" w:space="0"/>
            </w:tcBorders>
            <w:shd w:val="clear" w:color="auto" w:fill="EDF7F9"/>
            <w:noWrap w:val="0"/>
            <w:vAlign w:val="center"/>
          </w:tcPr>
          <w:p w14:paraId="2615CF0A">
            <w:pPr>
              <w:widowControl/>
              <w:snapToGrid w:val="0"/>
              <w:ind w:left="0" w:leftChars="0" w:right="0" w:rightChars="0" w:firstLine="0" w:firstLineChars="0"/>
              <w:jc w:val="center"/>
              <w:outlineLvl w:val="9"/>
              <w:rPr>
                <w:rFonts w:hint="eastAsia" w:ascii="仿宋" w:hAnsi="仿宋" w:eastAsia="仿宋" w:cs="仿宋"/>
                <w:b w:val="0"/>
                <w:i w:val="0"/>
                <w:color w:val="000000"/>
                <w:sz w:val="24"/>
                <w:szCs w:val="24"/>
              </w:rPr>
            </w:pPr>
          </w:p>
        </w:tc>
        <w:tc>
          <w:tcPr>
            <w:tcW w:w="1225" w:type="dxa"/>
            <w:vMerge w:val="continue"/>
            <w:tcBorders>
              <w:top w:val="single" w:color="B7DEE8" w:sz="6" w:space="0"/>
              <w:left w:val="single" w:color="B7DEE8" w:sz="6" w:space="0"/>
              <w:bottom w:val="single" w:color="B7DEE8" w:sz="6" w:space="0"/>
              <w:right w:val="single" w:color="4BACC6" w:sz="6" w:space="0"/>
            </w:tcBorders>
            <w:shd w:val="clear" w:color="auto" w:fill="EDF7F9"/>
            <w:noWrap w:val="0"/>
            <w:vAlign w:val="center"/>
          </w:tcPr>
          <w:p w14:paraId="5B40DBEE">
            <w:pPr>
              <w:widowControl/>
              <w:snapToGrid w:val="0"/>
              <w:ind w:left="0" w:leftChars="0" w:right="0" w:rightChars="0" w:firstLine="0" w:firstLineChars="0"/>
              <w:jc w:val="left"/>
              <w:outlineLvl w:val="9"/>
              <w:rPr>
                <w:rFonts w:hint="eastAsia" w:ascii="仿宋" w:hAnsi="仿宋" w:eastAsia="仿宋" w:cs="仿宋"/>
                <w:b w:val="0"/>
                <w:i w:val="0"/>
                <w:color w:val="000000"/>
                <w:sz w:val="24"/>
                <w:szCs w:val="24"/>
              </w:rPr>
            </w:pPr>
          </w:p>
        </w:tc>
      </w:tr>
      <w:tr w14:paraId="4768CE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750" w:type="dxa"/>
            <w:vMerge w:val="continue"/>
            <w:tcBorders>
              <w:top w:val="single" w:color="B7DEE8" w:sz="6" w:space="0"/>
              <w:left w:val="single" w:color="4BACC6" w:sz="6" w:space="0"/>
              <w:bottom w:val="single" w:color="B7DEE8" w:sz="6" w:space="0"/>
              <w:right w:val="single" w:color="B7DEE8" w:sz="6" w:space="0"/>
            </w:tcBorders>
            <w:shd w:val="clear" w:color="auto" w:fill="FFFFFF"/>
            <w:noWrap w:val="0"/>
            <w:vAlign w:val="center"/>
          </w:tcPr>
          <w:p w14:paraId="23E621AB">
            <w:pPr>
              <w:widowControl/>
              <w:snapToGrid w:val="0"/>
              <w:ind w:left="0" w:leftChars="0" w:right="0" w:rightChars="0" w:firstLine="0" w:firstLineChars="0"/>
              <w:jc w:val="center"/>
              <w:outlineLvl w:val="9"/>
              <w:rPr>
                <w:rFonts w:hint="eastAsia" w:ascii="仿宋" w:hAnsi="仿宋" w:eastAsia="仿宋" w:cs="仿宋"/>
                <w:b w:val="0"/>
                <w:i w:val="0"/>
                <w:color w:val="000000"/>
                <w:sz w:val="24"/>
                <w:szCs w:val="24"/>
              </w:rPr>
            </w:pPr>
          </w:p>
        </w:tc>
        <w:tc>
          <w:tcPr>
            <w:tcW w:w="1500" w:type="dxa"/>
            <w:vMerge w:val="continue"/>
            <w:tcBorders>
              <w:top w:val="single" w:color="B7DEE8" w:sz="6" w:space="0"/>
              <w:left w:val="single" w:color="B7DEE8" w:sz="6" w:space="0"/>
              <w:bottom w:val="single" w:color="B7DEE8" w:sz="6" w:space="0"/>
              <w:right w:val="single" w:color="B7DEE8" w:sz="6" w:space="0"/>
            </w:tcBorders>
            <w:shd w:val="clear" w:color="auto" w:fill="FFFFFF"/>
            <w:noWrap w:val="0"/>
            <w:vAlign w:val="center"/>
          </w:tcPr>
          <w:p w14:paraId="1226DCDA">
            <w:pPr>
              <w:widowControl/>
              <w:snapToGrid w:val="0"/>
              <w:ind w:left="0" w:leftChars="0" w:right="0" w:rightChars="0" w:firstLine="0" w:firstLineChars="0"/>
              <w:jc w:val="center"/>
              <w:outlineLvl w:val="9"/>
              <w:rPr>
                <w:rFonts w:hint="eastAsia" w:ascii="仿宋" w:hAnsi="仿宋" w:eastAsia="仿宋" w:cs="仿宋"/>
                <w:b w:val="0"/>
                <w:i w:val="0"/>
                <w:color w:val="000000"/>
                <w:sz w:val="24"/>
                <w:szCs w:val="24"/>
              </w:rPr>
            </w:pPr>
          </w:p>
        </w:tc>
        <w:tc>
          <w:tcPr>
            <w:tcW w:w="1970" w:type="dxa"/>
            <w:vMerge w:val="continue"/>
            <w:tcBorders>
              <w:top w:val="single" w:color="B7DEE8" w:sz="6" w:space="0"/>
              <w:left w:val="single" w:color="B7DEE8" w:sz="6" w:space="0"/>
              <w:bottom w:val="single" w:color="B7DEE8" w:sz="6" w:space="0"/>
              <w:right w:val="single" w:color="B7DEE8" w:sz="6" w:space="0"/>
            </w:tcBorders>
            <w:shd w:val="clear" w:color="auto" w:fill="FFFFFF"/>
            <w:noWrap w:val="0"/>
            <w:vAlign w:val="center"/>
          </w:tcPr>
          <w:p w14:paraId="5010B4F7">
            <w:pPr>
              <w:widowControl/>
              <w:snapToGrid w:val="0"/>
              <w:ind w:left="0" w:leftChars="0" w:right="0" w:rightChars="0" w:firstLine="0" w:firstLineChars="0"/>
              <w:jc w:val="left"/>
              <w:outlineLvl w:val="9"/>
              <w:rPr>
                <w:rFonts w:hint="eastAsia" w:ascii="仿宋" w:hAnsi="仿宋" w:eastAsia="仿宋" w:cs="仿宋"/>
                <w:b w:val="0"/>
                <w:i w:val="0"/>
                <w:color w:val="000000"/>
                <w:sz w:val="24"/>
                <w:szCs w:val="24"/>
              </w:rPr>
            </w:pPr>
          </w:p>
        </w:tc>
        <w:tc>
          <w:tcPr>
            <w:tcW w:w="1776" w:type="dxa"/>
            <w:vMerge w:val="continue"/>
            <w:tcBorders>
              <w:top w:val="single" w:color="B7DEE8" w:sz="6" w:space="0"/>
              <w:left w:val="single" w:color="B7DEE8" w:sz="6" w:space="0"/>
              <w:bottom w:val="single" w:color="B7DEE8" w:sz="6" w:space="0"/>
              <w:right w:val="single" w:color="B7DEE8" w:sz="6" w:space="0"/>
            </w:tcBorders>
            <w:shd w:val="clear" w:color="auto" w:fill="FFFFFF"/>
            <w:noWrap w:val="0"/>
            <w:vAlign w:val="center"/>
          </w:tcPr>
          <w:p w14:paraId="7E48EB3F">
            <w:pPr>
              <w:widowControl/>
              <w:snapToGrid w:val="0"/>
              <w:ind w:left="0" w:leftChars="0" w:right="0" w:rightChars="0" w:firstLine="0" w:firstLineChars="0"/>
              <w:jc w:val="center"/>
              <w:outlineLvl w:val="9"/>
              <w:rPr>
                <w:rFonts w:hint="eastAsia" w:ascii="仿宋" w:hAnsi="仿宋" w:eastAsia="仿宋" w:cs="仿宋"/>
                <w:b w:val="0"/>
                <w:i w:val="0"/>
                <w:color w:val="000000"/>
                <w:sz w:val="24"/>
                <w:szCs w:val="24"/>
              </w:rPr>
            </w:pPr>
          </w:p>
        </w:tc>
        <w:tc>
          <w:tcPr>
            <w:tcW w:w="2237" w:type="dxa"/>
            <w:tcBorders>
              <w:top w:val="single" w:color="B7DEE8" w:sz="6" w:space="0"/>
              <w:left w:val="single" w:color="B7DEE8" w:sz="6" w:space="0"/>
              <w:bottom w:val="single" w:color="B7DEE8" w:sz="6" w:space="0"/>
              <w:right w:val="single" w:color="B7DEE8" w:sz="6" w:space="0"/>
            </w:tcBorders>
            <w:shd w:val="clear" w:color="auto" w:fill="FFFFFF"/>
            <w:noWrap w:val="0"/>
            <w:vAlign w:val="center"/>
          </w:tcPr>
          <w:p w14:paraId="2F9C3F26">
            <w:pPr>
              <w:widowControl/>
              <w:snapToGrid w:val="0"/>
              <w:ind w:left="0" w:leftChars="0" w:right="0" w:rightChars="0" w:firstLine="0" w:firstLineChars="0"/>
              <w:jc w:val="center"/>
              <w:outlineLvl w:val="9"/>
              <w:rPr>
                <w:rFonts w:hint="eastAsia" w:ascii="仿宋" w:hAnsi="仿宋" w:eastAsia="仿宋" w:cs="仿宋"/>
                <w:b w:val="0"/>
                <w:i w:val="0"/>
                <w:color w:val="000000"/>
                <w:sz w:val="24"/>
                <w:szCs w:val="24"/>
              </w:rPr>
            </w:pPr>
            <w:r>
              <w:rPr>
                <w:rFonts w:hint="eastAsia" w:ascii="仿宋" w:hAnsi="仿宋" w:eastAsia="仿宋" w:cs="仿宋"/>
                <w:b w:val="0"/>
                <w:i w:val="0"/>
                <w:color w:val="000000"/>
                <w:sz w:val="24"/>
                <w:szCs w:val="24"/>
              </w:rPr>
              <w:t>硬盘：≥</w:t>
            </w:r>
            <w:r>
              <w:rPr>
                <w:rFonts w:hint="default" w:ascii="Times New Roman" w:hAnsi="Times New Roman" w:eastAsia="仿宋" w:cs="Times New Roman"/>
                <w:b w:val="0"/>
                <w:i w:val="0"/>
                <w:color w:val="000000"/>
                <w:sz w:val="24"/>
                <w:szCs w:val="24"/>
              </w:rPr>
              <w:t>1T</w:t>
            </w:r>
          </w:p>
        </w:tc>
        <w:tc>
          <w:tcPr>
            <w:tcW w:w="1200" w:type="dxa"/>
            <w:vMerge w:val="continue"/>
            <w:tcBorders>
              <w:top w:val="single" w:color="B7DEE8" w:sz="6" w:space="0"/>
              <w:left w:val="single" w:color="B7DEE8" w:sz="6" w:space="0"/>
              <w:bottom w:val="single" w:color="B7DEE8" w:sz="6" w:space="0"/>
              <w:right w:val="single" w:color="B7DEE8" w:sz="6" w:space="0"/>
            </w:tcBorders>
            <w:shd w:val="clear" w:color="auto" w:fill="FFFFFF"/>
            <w:noWrap w:val="0"/>
            <w:vAlign w:val="center"/>
          </w:tcPr>
          <w:p w14:paraId="69712CD3">
            <w:pPr>
              <w:widowControl/>
              <w:snapToGrid w:val="0"/>
              <w:ind w:left="0" w:leftChars="0" w:right="0" w:rightChars="0" w:firstLine="0" w:firstLineChars="0"/>
              <w:jc w:val="center"/>
              <w:outlineLvl w:val="9"/>
              <w:rPr>
                <w:rFonts w:hint="eastAsia" w:ascii="仿宋" w:hAnsi="仿宋" w:eastAsia="仿宋" w:cs="仿宋"/>
                <w:b w:val="0"/>
                <w:i w:val="0"/>
                <w:color w:val="000000"/>
                <w:sz w:val="24"/>
                <w:szCs w:val="24"/>
              </w:rPr>
            </w:pPr>
          </w:p>
        </w:tc>
        <w:tc>
          <w:tcPr>
            <w:tcW w:w="1225" w:type="dxa"/>
            <w:vMerge w:val="continue"/>
            <w:tcBorders>
              <w:top w:val="single" w:color="B7DEE8" w:sz="6" w:space="0"/>
              <w:left w:val="single" w:color="B7DEE8" w:sz="6" w:space="0"/>
              <w:bottom w:val="single" w:color="B7DEE8" w:sz="6" w:space="0"/>
              <w:right w:val="single" w:color="4BACC6" w:sz="6" w:space="0"/>
            </w:tcBorders>
            <w:shd w:val="clear" w:color="auto" w:fill="FFFFFF"/>
            <w:noWrap w:val="0"/>
            <w:vAlign w:val="center"/>
          </w:tcPr>
          <w:p w14:paraId="2F375B6B">
            <w:pPr>
              <w:widowControl/>
              <w:snapToGrid w:val="0"/>
              <w:ind w:left="0" w:leftChars="0" w:right="0" w:rightChars="0" w:firstLine="0" w:firstLineChars="0"/>
              <w:jc w:val="left"/>
              <w:outlineLvl w:val="9"/>
              <w:rPr>
                <w:rFonts w:hint="eastAsia" w:ascii="仿宋" w:hAnsi="仿宋" w:eastAsia="仿宋" w:cs="仿宋"/>
                <w:b w:val="0"/>
                <w:i w:val="0"/>
                <w:color w:val="000000"/>
                <w:sz w:val="24"/>
                <w:szCs w:val="24"/>
              </w:rPr>
            </w:pPr>
          </w:p>
        </w:tc>
      </w:tr>
      <w:tr w14:paraId="191539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750" w:type="dxa"/>
            <w:vMerge w:val="continue"/>
            <w:tcBorders>
              <w:top w:val="single" w:color="B7DEE8" w:sz="6" w:space="0"/>
              <w:left w:val="single" w:color="4BACC6" w:sz="6" w:space="0"/>
              <w:bottom w:val="single" w:color="B7DEE8" w:sz="6" w:space="0"/>
              <w:right w:val="single" w:color="B7DEE8" w:sz="6" w:space="0"/>
            </w:tcBorders>
            <w:shd w:val="clear" w:color="auto" w:fill="EDF7F9"/>
            <w:noWrap w:val="0"/>
            <w:vAlign w:val="center"/>
          </w:tcPr>
          <w:p w14:paraId="25A4EB5D">
            <w:pPr>
              <w:widowControl/>
              <w:snapToGrid w:val="0"/>
              <w:ind w:left="0" w:leftChars="0" w:right="0" w:rightChars="0" w:firstLine="0" w:firstLineChars="0"/>
              <w:jc w:val="center"/>
              <w:outlineLvl w:val="9"/>
              <w:rPr>
                <w:rFonts w:hint="eastAsia" w:ascii="仿宋" w:hAnsi="仿宋" w:eastAsia="仿宋" w:cs="仿宋"/>
                <w:b w:val="0"/>
                <w:i w:val="0"/>
                <w:color w:val="000000"/>
                <w:sz w:val="24"/>
                <w:szCs w:val="24"/>
              </w:rPr>
            </w:pPr>
          </w:p>
        </w:tc>
        <w:tc>
          <w:tcPr>
            <w:tcW w:w="1500" w:type="dxa"/>
            <w:vMerge w:val="continue"/>
            <w:tcBorders>
              <w:top w:val="single" w:color="B7DEE8" w:sz="6" w:space="0"/>
              <w:left w:val="single" w:color="B7DEE8" w:sz="6" w:space="0"/>
              <w:bottom w:val="single" w:color="B7DEE8" w:sz="6" w:space="0"/>
              <w:right w:val="single" w:color="B7DEE8" w:sz="6" w:space="0"/>
            </w:tcBorders>
            <w:shd w:val="clear" w:color="auto" w:fill="EDF7F9"/>
            <w:noWrap w:val="0"/>
            <w:vAlign w:val="center"/>
          </w:tcPr>
          <w:p w14:paraId="150F6ABD">
            <w:pPr>
              <w:widowControl/>
              <w:snapToGrid w:val="0"/>
              <w:ind w:left="0" w:leftChars="0" w:right="0" w:rightChars="0" w:firstLine="0" w:firstLineChars="0"/>
              <w:jc w:val="center"/>
              <w:outlineLvl w:val="9"/>
              <w:rPr>
                <w:rFonts w:hint="eastAsia" w:ascii="仿宋" w:hAnsi="仿宋" w:eastAsia="仿宋" w:cs="仿宋"/>
                <w:b w:val="0"/>
                <w:i w:val="0"/>
                <w:color w:val="000000"/>
                <w:sz w:val="24"/>
                <w:szCs w:val="24"/>
              </w:rPr>
            </w:pPr>
          </w:p>
        </w:tc>
        <w:tc>
          <w:tcPr>
            <w:tcW w:w="1970" w:type="dxa"/>
            <w:vMerge w:val="continue"/>
            <w:tcBorders>
              <w:top w:val="single" w:color="B7DEE8" w:sz="6" w:space="0"/>
              <w:left w:val="single" w:color="B7DEE8" w:sz="6" w:space="0"/>
              <w:bottom w:val="single" w:color="B7DEE8" w:sz="6" w:space="0"/>
              <w:right w:val="single" w:color="B7DEE8" w:sz="6" w:space="0"/>
            </w:tcBorders>
            <w:shd w:val="clear" w:color="auto" w:fill="EDF7F9"/>
            <w:noWrap w:val="0"/>
            <w:vAlign w:val="center"/>
          </w:tcPr>
          <w:p w14:paraId="341DD087">
            <w:pPr>
              <w:widowControl/>
              <w:snapToGrid w:val="0"/>
              <w:ind w:left="0" w:leftChars="0" w:right="0" w:rightChars="0" w:firstLine="0" w:firstLineChars="0"/>
              <w:jc w:val="left"/>
              <w:outlineLvl w:val="9"/>
              <w:rPr>
                <w:rFonts w:hint="eastAsia" w:ascii="仿宋" w:hAnsi="仿宋" w:eastAsia="仿宋" w:cs="仿宋"/>
                <w:b w:val="0"/>
                <w:i w:val="0"/>
                <w:color w:val="000000"/>
                <w:sz w:val="24"/>
                <w:szCs w:val="24"/>
              </w:rPr>
            </w:pPr>
          </w:p>
        </w:tc>
        <w:tc>
          <w:tcPr>
            <w:tcW w:w="1776" w:type="dxa"/>
            <w:vMerge w:val="continue"/>
            <w:tcBorders>
              <w:top w:val="single" w:color="B7DEE8" w:sz="6" w:space="0"/>
              <w:left w:val="single" w:color="B7DEE8" w:sz="6" w:space="0"/>
              <w:bottom w:val="single" w:color="B7DEE8" w:sz="6" w:space="0"/>
              <w:right w:val="single" w:color="B7DEE8" w:sz="6" w:space="0"/>
            </w:tcBorders>
            <w:shd w:val="clear" w:color="auto" w:fill="EDF7F9"/>
            <w:noWrap w:val="0"/>
            <w:vAlign w:val="center"/>
          </w:tcPr>
          <w:p w14:paraId="49555698">
            <w:pPr>
              <w:widowControl/>
              <w:snapToGrid w:val="0"/>
              <w:ind w:left="0" w:leftChars="0" w:right="0" w:rightChars="0" w:firstLine="0" w:firstLineChars="0"/>
              <w:jc w:val="center"/>
              <w:outlineLvl w:val="9"/>
              <w:rPr>
                <w:rFonts w:hint="eastAsia" w:ascii="仿宋" w:hAnsi="仿宋" w:eastAsia="仿宋" w:cs="仿宋"/>
                <w:b w:val="0"/>
                <w:i w:val="0"/>
                <w:color w:val="000000"/>
                <w:sz w:val="24"/>
                <w:szCs w:val="24"/>
              </w:rPr>
            </w:pPr>
          </w:p>
        </w:tc>
        <w:tc>
          <w:tcPr>
            <w:tcW w:w="2237" w:type="dxa"/>
            <w:tcBorders>
              <w:top w:val="single" w:color="B7DEE8" w:sz="6" w:space="0"/>
              <w:left w:val="single" w:color="B7DEE8" w:sz="6" w:space="0"/>
              <w:bottom w:val="single" w:color="B7DEE8" w:sz="6" w:space="0"/>
              <w:right w:val="single" w:color="B7DEE8" w:sz="6" w:space="0"/>
            </w:tcBorders>
            <w:shd w:val="clear" w:color="auto" w:fill="EDF7F9"/>
            <w:noWrap w:val="0"/>
            <w:vAlign w:val="center"/>
          </w:tcPr>
          <w:p w14:paraId="337EE1C0">
            <w:pPr>
              <w:widowControl/>
              <w:snapToGrid w:val="0"/>
              <w:ind w:left="0" w:leftChars="0" w:right="0" w:rightChars="0" w:firstLine="0" w:firstLineChars="0"/>
              <w:jc w:val="center"/>
              <w:outlineLvl w:val="9"/>
              <w:rPr>
                <w:rFonts w:hint="eastAsia" w:ascii="仿宋" w:hAnsi="仿宋" w:eastAsia="仿宋" w:cs="仿宋"/>
                <w:b w:val="0"/>
                <w:i w:val="0"/>
                <w:color w:val="000000"/>
                <w:sz w:val="24"/>
                <w:szCs w:val="24"/>
              </w:rPr>
            </w:pPr>
            <w:r>
              <w:rPr>
                <w:rFonts w:hint="eastAsia" w:ascii="仿宋" w:hAnsi="仿宋" w:eastAsia="仿宋" w:cs="仿宋"/>
                <w:b w:val="0"/>
                <w:i w:val="0"/>
                <w:color w:val="000000"/>
                <w:sz w:val="24"/>
                <w:szCs w:val="24"/>
              </w:rPr>
              <w:t>独立显卡</w:t>
            </w:r>
          </w:p>
        </w:tc>
        <w:tc>
          <w:tcPr>
            <w:tcW w:w="1200" w:type="dxa"/>
            <w:vMerge w:val="continue"/>
            <w:tcBorders>
              <w:top w:val="single" w:color="B7DEE8" w:sz="6" w:space="0"/>
              <w:left w:val="single" w:color="B7DEE8" w:sz="6" w:space="0"/>
              <w:bottom w:val="single" w:color="B7DEE8" w:sz="6" w:space="0"/>
              <w:right w:val="single" w:color="B7DEE8" w:sz="6" w:space="0"/>
            </w:tcBorders>
            <w:shd w:val="clear" w:color="auto" w:fill="EDF7F9"/>
            <w:noWrap w:val="0"/>
            <w:vAlign w:val="center"/>
          </w:tcPr>
          <w:p w14:paraId="075C1CA7">
            <w:pPr>
              <w:widowControl/>
              <w:snapToGrid w:val="0"/>
              <w:ind w:left="0" w:leftChars="0" w:right="0" w:rightChars="0" w:firstLine="0" w:firstLineChars="0"/>
              <w:jc w:val="center"/>
              <w:outlineLvl w:val="9"/>
              <w:rPr>
                <w:rFonts w:hint="eastAsia" w:ascii="仿宋" w:hAnsi="仿宋" w:eastAsia="仿宋" w:cs="仿宋"/>
                <w:b w:val="0"/>
                <w:i w:val="0"/>
                <w:color w:val="000000"/>
                <w:sz w:val="24"/>
                <w:szCs w:val="24"/>
              </w:rPr>
            </w:pPr>
          </w:p>
        </w:tc>
        <w:tc>
          <w:tcPr>
            <w:tcW w:w="1225" w:type="dxa"/>
            <w:vMerge w:val="continue"/>
            <w:tcBorders>
              <w:top w:val="single" w:color="B7DEE8" w:sz="6" w:space="0"/>
              <w:left w:val="single" w:color="B7DEE8" w:sz="6" w:space="0"/>
              <w:bottom w:val="single" w:color="B7DEE8" w:sz="6" w:space="0"/>
              <w:right w:val="single" w:color="4BACC6" w:sz="6" w:space="0"/>
            </w:tcBorders>
            <w:shd w:val="clear" w:color="auto" w:fill="EDF7F9"/>
            <w:noWrap w:val="0"/>
            <w:vAlign w:val="center"/>
          </w:tcPr>
          <w:p w14:paraId="4EFB7DDB">
            <w:pPr>
              <w:widowControl/>
              <w:snapToGrid w:val="0"/>
              <w:ind w:left="0" w:leftChars="0" w:right="0" w:rightChars="0" w:firstLine="0" w:firstLineChars="0"/>
              <w:jc w:val="left"/>
              <w:outlineLvl w:val="9"/>
              <w:rPr>
                <w:rFonts w:hint="eastAsia" w:ascii="仿宋" w:hAnsi="仿宋" w:eastAsia="仿宋" w:cs="仿宋"/>
                <w:b w:val="0"/>
                <w:i w:val="0"/>
                <w:color w:val="000000"/>
                <w:sz w:val="24"/>
                <w:szCs w:val="24"/>
              </w:rPr>
            </w:pPr>
          </w:p>
        </w:tc>
      </w:tr>
      <w:tr w14:paraId="728359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750" w:type="dxa"/>
            <w:vMerge w:val="continue"/>
            <w:tcBorders>
              <w:top w:val="single" w:color="B7DEE8" w:sz="6" w:space="0"/>
              <w:left w:val="single" w:color="4BACC6" w:sz="6" w:space="0"/>
              <w:bottom w:val="single" w:color="B7DEE8" w:sz="6" w:space="0"/>
              <w:right w:val="single" w:color="B7DEE8" w:sz="6" w:space="0"/>
            </w:tcBorders>
            <w:shd w:val="clear" w:color="auto" w:fill="FFFFFF"/>
            <w:noWrap w:val="0"/>
            <w:vAlign w:val="center"/>
          </w:tcPr>
          <w:p w14:paraId="04CCDA01">
            <w:pPr>
              <w:widowControl/>
              <w:snapToGrid w:val="0"/>
              <w:ind w:left="0" w:leftChars="0" w:right="0" w:rightChars="0" w:firstLine="0" w:firstLineChars="0"/>
              <w:jc w:val="center"/>
              <w:outlineLvl w:val="9"/>
              <w:rPr>
                <w:rFonts w:hint="eastAsia" w:ascii="仿宋" w:hAnsi="仿宋" w:eastAsia="仿宋" w:cs="仿宋"/>
                <w:b w:val="0"/>
                <w:i w:val="0"/>
                <w:color w:val="000000"/>
                <w:sz w:val="24"/>
                <w:szCs w:val="24"/>
              </w:rPr>
            </w:pPr>
          </w:p>
        </w:tc>
        <w:tc>
          <w:tcPr>
            <w:tcW w:w="1500" w:type="dxa"/>
            <w:vMerge w:val="continue"/>
            <w:tcBorders>
              <w:top w:val="single" w:color="B7DEE8" w:sz="6" w:space="0"/>
              <w:left w:val="single" w:color="B7DEE8" w:sz="6" w:space="0"/>
              <w:bottom w:val="single" w:color="B7DEE8" w:sz="6" w:space="0"/>
              <w:right w:val="single" w:color="B7DEE8" w:sz="6" w:space="0"/>
            </w:tcBorders>
            <w:shd w:val="clear" w:color="auto" w:fill="FFFFFF"/>
            <w:noWrap w:val="0"/>
            <w:vAlign w:val="center"/>
          </w:tcPr>
          <w:p w14:paraId="34A13B1C">
            <w:pPr>
              <w:widowControl/>
              <w:snapToGrid w:val="0"/>
              <w:ind w:left="0" w:leftChars="0" w:right="0" w:rightChars="0" w:firstLine="0" w:firstLineChars="0"/>
              <w:jc w:val="center"/>
              <w:outlineLvl w:val="9"/>
              <w:rPr>
                <w:rFonts w:hint="eastAsia" w:ascii="仿宋" w:hAnsi="仿宋" w:eastAsia="仿宋" w:cs="仿宋"/>
                <w:b w:val="0"/>
                <w:i w:val="0"/>
                <w:color w:val="000000"/>
                <w:sz w:val="24"/>
                <w:szCs w:val="24"/>
              </w:rPr>
            </w:pPr>
          </w:p>
        </w:tc>
        <w:tc>
          <w:tcPr>
            <w:tcW w:w="1970" w:type="dxa"/>
            <w:vMerge w:val="continue"/>
            <w:tcBorders>
              <w:top w:val="single" w:color="B7DEE8" w:sz="6" w:space="0"/>
              <w:left w:val="single" w:color="B7DEE8" w:sz="6" w:space="0"/>
              <w:bottom w:val="single" w:color="B7DEE8" w:sz="6" w:space="0"/>
              <w:right w:val="single" w:color="B7DEE8" w:sz="6" w:space="0"/>
            </w:tcBorders>
            <w:shd w:val="clear" w:color="auto" w:fill="FFFFFF"/>
            <w:noWrap w:val="0"/>
            <w:vAlign w:val="center"/>
          </w:tcPr>
          <w:p w14:paraId="50B8AF9B">
            <w:pPr>
              <w:widowControl/>
              <w:snapToGrid w:val="0"/>
              <w:ind w:left="0" w:leftChars="0" w:right="0" w:rightChars="0" w:firstLine="0" w:firstLineChars="0"/>
              <w:jc w:val="left"/>
              <w:outlineLvl w:val="9"/>
              <w:rPr>
                <w:rFonts w:hint="eastAsia" w:ascii="仿宋" w:hAnsi="仿宋" w:eastAsia="仿宋" w:cs="仿宋"/>
                <w:b w:val="0"/>
                <w:i w:val="0"/>
                <w:color w:val="000000"/>
                <w:sz w:val="24"/>
                <w:szCs w:val="24"/>
              </w:rPr>
            </w:pPr>
          </w:p>
        </w:tc>
        <w:tc>
          <w:tcPr>
            <w:tcW w:w="1776" w:type="dxa"/>
            <w:vMerge w:val="continue"/>
            <w:tcBorders>
              <w:top w:val="single" w:color="B7DEE8" w:sz="6" w:space="0"/>
              <w:left w:val="single" w:color="B7DEE8" w:sz="6" w:space="0"/>
              <w:bottom w:val="single" w:color="B7DEE8" w:sz="6" w:space="0"/>
              <w:right w:val="single" w:color="B7DEE8" w:sz="6" w:space="0"/>
            </w:tcBorders>
            <w:shd w:val="clear" w:color="auto" w:fill="FFFFFF"/>
            <w:noWrap w:val="0"/>
            <w:vAlign w:val="center"/>
          </w:tcPr>
          <w:p w14:paraId="4787E1C9">
            <w:pPr>
              <w:widowControl/>
              <w:snapToGrid w:val="0"/>
              <w:ind w:left="0" w:leftChars="0" w:right="0" w:rightChars="0" w:firstLine="0" w:firstLineChars="0"/>
              <w:jc w:val="center"/>
              <w:outlineLvl w:val="9"/>
              <w:rPr>
                <w:rFonts w:hint="eastAsia" w:ascii="仿宋" w:hAnsi="仿宋" w:eastAsia="仿宋" w:cs="仿宋"/>
                <w:b w:val="0"/>
                <w:i w:val="0"/>
                <w:color w:val="000000"/>
                <w:sz w:val="24"/>
                <w:szCs w:val="24"/>
              </w:rPr>
            </w:pPr>
          </w:p>
        </w:tc>
        <w:tc>
          <w:tcPr>
            <w:tcW w:w="2237" w:type="dxa"/>
            <w:tcBorders>
              <w:top w:val="single" w:color="B7DEE8" w:sz="6" w:space="0"/>
              <w:left w:val="single" w:color="B7DEE8" w:sz="6" w:space="0"/>
              <w:bottom w:val="single" w:color="B7DEE8" w:sz="6" w:space="0"/>
              <w:right w:val="single" w:color="B7DEE8" w:sz="6" w:space="0"/>
            </w:tcBorders>
            <w:shd w:val="clear" w:color="auto" w:fill="FFFFFF"/>
            <w:noWrap w:val="0"/>
            <w:vAlign w:val="center"/>
          </w:tcPr>
          <w:p w14:paraId="6A1739B5">
            <w:pPr>
              <w:widowControl/>
              <w:snapToGrid w:val="0"/>
              <w:ind w:left="0" w:leftChars="0" w:right="0" w:rightChars="0" w:firstLine="0" w:firstLineChars="0"/>
              <w:jc w:val="center"/>
              <w:outlineLvl w:val="9"/>
              <w:rPr>
                <w:rFonts w:hint="eastAsia" w:ascii="仿宋" w:hAnsi="仿宋" w:eastAsia="仿宋" w:cs="仿宋"/>
                <w:b w:val="0"/>
                <w:i w:val="0"/>
                <w:color w:val="000000"/>
                <w:sz w:val="24"/>
                <w:szCs w:val="24"/>
              </w:rPr>
            </w:pPr>
            <w:r>
              <w:rPr>
                <w:rFonts w:hint="eastAsia" w:ascii="仿宋" w:hAnsi="仿宋" w:eastAsia="仿宋" w:cs="仿宋"/>
                <w:b w:val="0"/>
                <w:i w:val="0"/>
                <w:color w:val="000000"/>
                <w:sz w:val="24"/>
                <w:szCs w:val="24"/>
              </w:rPr>
              <w:t>显示器：分辨率≥</w:t>
            </w:r>
            <w:r>
              <w:rPr>
                <w:rFonts w:hint="default" w:ascii="Times New Roman" w:hAnsi="Times New Roman" w:eastAsia="仿宋" w:cs="Times New Roman"/>
                <w:b w:val="0"/>
                <w:i w:val="0"/>
                <w:color w:val="000000"/>
                <w:sz w:val="24"/>
                <w:szCs w:val="24"/>
              </w:rPr>
              <w:t>1024</w:t>
            </w:r>
            <w:r>
              <w:rPr>
                <w:rFonts w:hint="eastAsia" w:ascii="仿宋" w:hAnsi="仿宋" w:eastAsia="仿宋" w:cs="仿宋"/>
                <w:b w:val="0"/>
                <w:i w:val="0"/>
                <w:color w:val="000000"/>
                <w:sz w:val="24"/>
                <w:szCs w:val="24"/>
              </w:rPr>
              <w:t>*</w:t>
            </w:r>
            <w:r>
              <w:rPr>
                <w:rFonts w:hint="default" w:ascii="Times New Roman" w:hAnsi="Times New Roman" w:eastAsia="仿宋" w:cs="Times New Roman"/>
                <w:b w:val="0"/>
                <w:i w:val="0"/>
                <w:color w:val="000000"/>
                <w:sz w:val="24"/>
                <w:szCs w:val="24"/>
              </w:rPr>
              <w:t>768</w:t>
            </w:r>
          </w:p>
        </w:tc>
        <w:tc>
          <w:tcPr>
            <w:tcW w:w="1200" w:type="dxa"/>
            <w:vMerge w:val="continue"/>
            <w:tcBorders>
              <w:top w:val="single" w:color="B7DEE8" w:sz="6" w:space="0"/>
              <w:left w:val="single" w:color="B7DEE8" w:sz="6" w:space="0"/>
              <w:bottom w:val="single" w:color="B7DEE8" w:sz="6" w:space="0"/>
              <w:right w:val="single" w:color="B7DEE8" w:sz="6" w:space="0"/>
            </w:tcBorders>
            <w:shd w:val="clear" w:color="auto" w:fill="FFFFFF"/>
            <w:noWrap w:val="0"/>
            <w:vAlign w:val="center"/>
          </w:tcPr>
          <w:p w14:paraId="797B04FB">
            <w:pPr>
              <w:widowControl/>
              <w:snapToGrid w:val="0"/>
              <w:ind w:left="0" w:leftChars="0" w:right="0" w:rightChars="0" w:firstLine="0" w:firstLineChars="0"/>
              <w:jc w:val="center"/>
              <w:outlineLvl w:val="9"/>
              <w:rPr>
                <w:rFonts w:hint="eastAsia" w:ascii="仿宋" w:hAnsi="仿宋" w:eastAsia="仿宋" w:cs="仿宋"/>
                <w:b w:val="0"/>
                <w:i w:val="0"/>
                <w:color w:val="000000"/>
                <w:sz w:val="24"/>
                <w:szCs w:val="24"/>
              </w:rPr>
            </w:pPr>
          </w:p>
        </w:tc>
        <w:tc>
          <w:tcPr>
            <w:tcW w:w="1225" w:type="dxa"/>
            <w:vMerge w:val="continue"/>
            <w:tcBorders>
              <w:top w:val="single" w:color="B7DEE8" w:sz="6" w:space="0"/>
              <w:left w:val="single" w:color="B7DEE8" w:sz="6" w:space="0"/>
              <w:bottom w:val="single" w:color="B7DEE8" w:sz="6" w:space="0"/>
              <w:right w:val="single" w:color="4BACC6" w:sz="6" w:space="0"/>
            </w:tcBorders>
            <w:shd w:val="clear" w:color="auto" w:fill="FFFFFF"/>
            <w:noWrap w:val="0"/>
            <w:vAlign w:val="center"/>
          </w:tcPr>
          <w:p w14:paraId="4F173338">
            <w:pPr>
              <w:widowControl/>
              <w:snapToGrid w:val="0"/>
              <w:ind w:left="0" w:leftChars="0" w:right="0" w:rightChars="0" w:firstLine="0" w:firstLineChars="0"/>
              <w:jc w:val="left"/>
              <w:outlineLvl w:val="9"/>
              <w:rPr>
                <w:rFonts w:hint="eastAsia" w:ascii="仿宋" w:hAnsi="仿宋" w:eastAsia="仿宋" w:cs="仿宋"/>
                <w:b w:val="0"/>
                <w:i w:val="0"/>
                <w:color w:val="000000"/>
                <w:sz w:val="24"/>
                <w:szCs w:val="24"/>
              </w:rPr>
            </w:pPr>
          </w:p>
        </w:tc>
      </w:tr>
      <w:tr w14:paraId="1B2F73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750" w:type="dxa"/>
            <w:vMerge w:val="continue"/>
            <w:tcBorders>
              <w:top w:val="single" w:color="B7DEE8" w:sz="6" w:space="0"/>
              <w:left w:val="single" w:color="4BACC6" w:sz="6" w:space="0"/>
              <w:bottom w:val="single" w:color="B7DEE8" w:sz="6" w:space="0"/>
              <w:right w:val="single" w:color="B7DEE8" w:sz="6" w:space="0"/>
            </w:tcBorders>
            <w:shd w:val="clear" w:color="auto" w:fill="EDF7F9"/>
            <w:noWrap w:val="0"/>
            <w:vAlign w:val="center"/>
          </w:tcPr>
          <w:p w14:paraId="6B050346">
            <w:pPr>
              <w:widowControl/>
              <w:snapToGrid w:val="0"/>
              <w:ind w:left="0" w:leftChars="0" w:right="0" w:rightChars="0" w:firstLine="0" w:firstLineChars="0"/>
              <w:jc w:val="center"/>
              <w:outlineLvl w:val="9"/>
              <w:rPr>
                <w:rFonts w:hint="eastAsia" w:ascii="仿宋" w:hAnsi="仿宋" w:eastAsia="仿宋" w:cs="仿宋"/>
                <w:b w:val="0"/>
                <w:i w:val="0"/>
                <w:color w:val="000000"/>
                <w:sz w:val="24"/>
                <w:szCs w:val="24"/>
              </w:rPr>
            </w:pPr>
          </w:p>
        </w:tc>
        <w:tc>
          <w:tcPr>
            <w:tcW w:w="1500" w:type="dxa"/>
            <w:vMerge w:val="continue"/>
            <w:tcBorders>
              <w:top w:val="single" w:color="B7DEE8" w:sz="6" w:space="0"/>
              <w:left w:val="single" w:color="B7DEE8" w:sz="6" w:space="0"/>
              <w:bottom w:val="single" w:color="B7DEE8" w:sz="6" w:space="0"/>
              <w:right w:val="single" w:color="B7DEE8" w:sz="6" w:space="0"/>
            </w:tcBorders>
            <w:shd w:val="clear" w:color="auto" w:fill="EDF7F9"/>
            <w:noWrap w:val="0"/>
            <w:vAlign w:val="center"/>
          </w:tcPr>
          <w:p w14:paraId="5B1A5499">
            <w:pPr>
              <w:widowControl/>
              <w:snapToGrid w:val="0"/>
              <w:ind w:left="0" w:leftChars="0" w:right="0" w:rightChars="0" w:firstLine="0" w:firstLineChars="0"/>
              <w:jc w:val="center"/>
              <w:outlineLvl w:val="9"/>
              <w:rPr>
                <w:rFonts w:hint="eastAsia" w:ascii="仿宋" w:hAnsi="仿宋" w:eastAsia="仿宋" w:cs="仿宋"/>
                <w:b w:val="0"/>
                <w:i w:val="0"/>
                <w:color w:val="000000"/>
                <w:sz w:val="24"/>
                <w:szCs w:val="24"/>
              </w:rPr>
            </w:pPr>
          </w:p>
        </w:tc>
        <w:tc>
          <w:tcPr>
            <w:tcW w:w="1970" w:type="dxa"/>
            <w:vMerge w:val="continue"/>
            <w:tcBorders>
              <w:top w:val="single" w:color="B7DEE8" w:sz="6" w:space="0"/>
              <w:left w:val="single" w:color="B7DEE8" w:sz="6" w:space="0"/>
              <w:bottom w:val="single" w:color="B7DEE8" w:sz="6" w:space="0"/>
              <w:right w:val="single" w:color="B7DEE8" w:sz="6" w:space="0"/>
            </w:tcBorders>
            <w:shd w:val="clear" w:color="auto" w:fill="EDF7F9"/>
            <w:noWrap w:val="0"/>
            <w:vAlign w:val="center"/>
          </w:tcPr>
          <w:p w14:paraId="0AC5A397">
            <w:pPr>
              <w:widowControl/>
              <w:snapToGrid w:val="0"/>
              <w:ind w:left="0" w:leftChars="0" w:right="0" w:rightChars="0" w:firstLine="0" w:firstLineChars="0"/>
              <w:jc w:val="left"/>
              <w:outlineLvl w:val="9"/>
              <w:rPr>
                <w:rFonts w:hint="eastAsia" w:ascii="仿宋" w:hAnsi="仿宋" w:eastAsia="仿宋" w:cs="仿宋"/>
                <w:b w:val="0"/>
                <w:i w:val="0"/>
                <w:color w:val="000000"/>
                <w:sz w:val="24"/>
                <w:szCs w:val="24"/>
              </w:rPr>
            </w:pPr>
          </w:p>
        </w:tc>
        <w:tc>
          <w:tcPr>
            <w:tcW w:w="1776" w:type="dxa"/>
            <w:vMerge w:val="continue"/>
            <w:tcBorders>
              <w:top w:val="single" w:color="B7DEE8" w:sz="6" w:space="0"/>
              <w:left w:val="single" w:color="B7DEE8" w:sz="6" w:space="0"/>
              <w:bottom w:val="single" w:color="B7DEE8" w:sz="6" w:space="0"/>
              <w:right w:val="single" w:color="B7DEE8" w:sz="6" w:space="0"/>
            </w:tcBorders>
            <w:shd w:val="clear" w:color="auto" w:fill="EDF7F9"/>
            <w:noWrap w:val="0"/>
            <w:vAlign w:val="center"/>
          </w:tcPr>
          <w:p w14:paraId="4C2395F3">
            <w:pPr>
              <w:widowControl/>
              <w:snapToGrid w:val="0"/>
              <w:ind w:left="0" w:leftChars="0" w:right="0" w:rightChars="0" w:firstLine="0" w:firstLineChars="0"/>
              <w:jc w:val="center"/>
              <w:outlineLvl w:val="9"/>
              <w:rPr>
                <w:rFonts w:hint="eastAsia" w:ascii="仿宋" w:hAnsi="仿宋" w:eastAsia="仿宋" w:cs="仿宋"/>
                <w:b w:val="0"/>
                <w:i w:val="0"/>
                <w:color w:val="000000"/>
                <w:sz w:val="24"/>
                <w:szCs w:val="24"/>
              </w:rPr>
            </w:pPr>
          </w:p>
        </w:tc>
        <w:tc>
          <w:tcPr>
            <w:tcW w:w="2237" w:type="dxa"/>
            <w:tcBorders>
              <w:top w:val="single" w:color="B7DEE8" w:sz="6" w:space="0"/>
              <w:left w:val="single" w:color="B7DEE8" w:sz="6" w:space="0"/>
              <w:bottom w:val="single" w:color="B7DEE8" w:sz="6" w:space="0"/>
              <w:right w:val="single" w:color="B7DEE8" w:sz="6" w:space="0"/>
            </w:tcBorders>
            <w:shd w:val="clear" w:color="auto" w:fill="EDF7F9"/>
            <w:noWrap w:val="0"/>
            <w:vAlign w:val="center"/>
          </w:tcPr>
          <w:p w14:paraId="4698D981">
            <w:pPr>
              <w:widowControl/>
              <w:snapToGrid w:val="0"/>
              <w:ind w:left="0" w:leftChars="0" w:right="0" w:rightChars="0" w:firstLine="0" w:firstLineChars="0"/>
              <w:jc w:val="center"/>
              <w:outlineLvl w:val="9"/>
              <w:rPr>
                <w:rFonts w:hint="eastAsia" w:ascii="仿宋" w:hAnsi="仿宋" w:eastAsia="仿宋" w:cs="仿宋"/>
                <w:b w:val="0"/>
                <w:i w:val="0"/>
                <w:color w:val="000000"/>
                <w:sz w:val="24"/>
                <w:szCs w:val="24"/>
              </w:rPr>
            </w:pPr>
            <w:r>
              <w:rPr>
                <w:rFonts w:hint="eastAsia" w:ascii="仿宋" w:hAnsi="仿宋" w:eastAsia="仿宋" w:cs="仿宋"/>
                <w:b w:val="0"/>
                <w:i w:val="0"/>
                <w:color w:val="000000"/>
                <w:sz w:val="24"/>
                <w:szCs w:val="24"/>
              </w:rPr>
              <w:t>网卡：≥</w:t>
            </w:r>
            <w:r>
              <w:rPr>
                <w:rFonts w:hint="default" w:ascii="Times New Roman" w:hAnsi="Times New Roman" w:eastAsia="仿宋" w:cs="Times New Roman"/>
                <w:b w:val="0"/>
                <w:i w:val="0"/>
                <w:color w:val="000000"/>
                <w:sz w:val="24"/>
                <w:szCs w:val="24"/>
              </w:rPr>
              <w:t>1</w:t>
            </w:r>
            <w:r>
              <w:rPr>
                <w:rFonts w:hint="eastAsia" w:ascii="仿宋" w:hAnsi="仿宋" w:eastAsia="仿宋" w:cs="仿宋"/>
                <w:b w:val="0"/>
                <w:i w:val="0"/>
                <w:color w:val="000000"/>
                <w:sz w:val="24"/>
                <w:szCs w:val="24"/>
              </w:rPr>
              <w:t>个</w:t>
            </w:r>
          </w:p>
        </w:tc>
        <w:tc>
          <w:tcPr>
            <w:tcW w:w="1200" w:type="dxa"/>
            <w:vMerge w:val="continue"/>
            <w:tcBorders>
              <w:top w:val="single" w:color="B7DEE8" w:sz="6" w:space="0"/>
              <w:left w:val="single" w:color="B7DEE8" w:sz="6" w:space="0"/>
              <w:bottom w:val="single" w:color="B7DEE8" w:sz="6" w:space="0"/>
              <w:right w:val="single" w:color="B7DEE8" w:sz="6" w:space="0"/>
            </w:tcBorders>
            <w:shd w:val="clear" w:color="auto" w:fill="EDF7F9"/>
            <w:noWrap w:val="0"/>
            <w:vAlign w:val="center"/>
          </w:tcPr>
          <w:p w14:paraId="29093891">
            <w:pPr>
              <w:widowControl/>
              <w:snapToGrid w:val="0"/>
              <w:ind w:left="0" w:leftChars="0" w:right="0" w:rightChars="0" w:firstLine="0" w:firstLineChars="0"/>
              <w:jc w:val="center"/>
              <w:outlineLvl w:val="9"/>
              <w:rPr>
                <w:rFonts w:hint="eastAsia" w:ascii="仿宋" w:hAnsi="仿宋" w:eastAsia="仿宋" w:cs="仿宋"/>
                <w:b w:val="0"/>
                <w:i w:val="0"/>
                <w:color w:val="000000"/>
                <w:sz w:val="24"/>
                <w:szCs w:val="24"/>
              </w:rPr>
            </w:pPr>
          </w:p>
        </w:tc>
        <w:tc>
          <w:tcPr>
            <w:tcW w:w="1225" w:type="dxa"/>
            <w:vMerge w:val="continue"/>
            <w:tcBorders>
              <w:top w:val="single" w:color="B7DEE8" w:sz="6" w:space="0"/>
              <w:left w:val="single" w:color="B7DEE8" w:sz="6" w:space="0"/>
              <w:bottom w:val="single" w:color="B7DEE8" w:sz="6" w:space="0"/>
              <w:right w:val="single" w:color="4BACC6" w:sz="6" w:space="0"/>
            </w:tcBorders>
            <w:shd w:val="clear" w:color="auto" w:fill="EDF7F9"/>
            <w:noWrap w:val="0"/>
            <w:vAlign w:val="center"/>
          </w:tcPr>
          <w:p w14:paraId="07C574E0">
            <w:pPr>
              <w:widowControl/>
              <w:snapToGrid w:val="0"/>
              <w:ind w:left="0" w:leftChars="0" w:right="0" w:rightChars="0" w:firstLine="0" w:firstLineChars="0"/>
              <w:jc w:val="left"/>
              <w:outlineLvl w:val="9"/>
              <w:rPr>
                <w:rFonts w:hint="eastAsia" w:ascii="仿宋" w:hAnsi="仿宋" w:eastAsia="仿宋" w:cs="仿宋"/>
                <w:b w:val="0"/>
                <w:i w:val="0"/>
                <w:color w:val="000000"/>
                <w:sz w:val="24"/>
                <w:szCs w:val="24"/>
              </w:rPr>
            </w:pPr>
          </w:p>
        </w:tc>
      </w:tr>
      <w:tr w14:paraId="596793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750" w:type="dxa"/>
            <w:vMerge w:val="continue"/>
            <w:tcBorders>
              <w:top w:val="single" w:color="B7DEE8" w:sz="6" w:space="0"/>
              <w:left w:val="single" w:color="4BACC6" w:sz="6" w:space="0"/>
              <w:bottom w:val="single" w:color="B7DEE8" w:sz="6" w:space="0"/>
              <w:right w:val="single" w:color="B7DEE8" w:sz="6" w:space="0"/>
            </w:tcBorders>
            <w:shd w:val="clear" w:color="auto" w:fill="FFFFFF"/>
            <w:noWrap w:val="0"/>
            <w:vAlign w:val="center"/>
          </w:tcPr>
          <w:p w14:paraId="2934C12E">
            <w:pPr>
              <w:widowControl/>
              <w:snapToGrid w:val="0"/>
              <w:ind w:left="0" w:leftChars="0" w:right="0" w:rightChars="0" w:firstLine="0" w:firstLineChars="0"/>
              <w:jc w:val="center"/>
              <w:outlineLvl w:val="9"/>
              <w:rPr>
                <w:rFonts w:hint="eastAsia" w:ascii="仿宋" w:hAnsi="仿宋" w:eastAsia="仿宋" w:cs="仿宋"/>
                <w:b w:val="0"/>
                <w:i w:val="0"/>
                <w:color w:val="000000"/>
                <w:sz w:val="24"/>
                <w:szCs w:val="24"/>
              </w:rPr>
            </w:pPr>
          </w:p>
        </w:tc>
        <w:tc>
          <w:tcPr>
            <w:tcW w:w="1500" w:type="dxa"/>
            <w:vMerge w:val="continue"/>
            <w:tcBorders>
              <w:top w:val="single" w:color="B7DEE8" w:sz="6" w:space="0"/>
              <w:left w:val="single" w:color="B7DEE8" w:sz="6" w:space="0"/>
              <w:bottom w:val="single" w:color="B7DEE8" w:sz="6" w:space="0"/>
              <w:right w:val="single" w:color="B7DEE8" w:sz="6" w:space="0"/>
            </w:tcBorders>
            <w:shd w:val="clear" w:color="auto" w:fill="FFFFFF"/>
            <w:noWrap w:val="0"/>
            <w:vAlign w:val="center"/>
          </w:tcPr>
          <w:p w14:paraId="3126C728">
            <w:pPr>
              <w:widowControl/>
              <w:snapToGrid w:val="0"/>
              <w:ind w:left="0" w:leftChars="0" w:right="0" w:rightChars="0" w:firstLine="0" w:firstLineChars="0"/>
              <w:jc w:val="center"/>
              <w:outlineLvl w:val="9"/>
              <w:rPr>
                <w:rFonts w:hint="eastAsia" w:ascii="仿宋" w:hAnsi="仿宋" w:eastAsia="仿宋" w:cs="仿宋"/>
                <w:b w:val="0"/>
                <w:i w:val="0"/>
                <w:color w:val="000000"/>
                <w:sz w:val="24"/>
                <w:szCs w:val="24"/>
              </w:rPr>
            </w:pPr>
          </w:p>
        </w:tc>
        <w:tc>
          <w:tcPr>
            <w:tcW w:w="1970" w:type="dxa"/>
            <w:vMerge w:val="continue"/>
            <w:tcBorders>
              <w:top w:val="single" w:color="B7DEE8" w:sz="6" w:space="0"/>
              <w:left w:val="single" w:color="B7DEE8" w:sz="6" w:space="0"/>
              <w:bottom w:val="single" w:color="B7DEE8" w:sz="6" w:space="0"/>
              <w:right w:val="single" w:color="B7DEE8" w:sz="6" w:space="0"/>
            </w:tcBorders>
            <w:shd w:val="clear" w:color="auto" w:fill="FFFFFF"/>
            <w:noWrap w:val="0"/>
            <w:vAlign w:val="center"/>
          </w:tcPr>
          <w:p w14:paraId="41CB6615">
            <w:pPr>
              <w:widowControl/>
              <w:snapToGrid w:val="0"/>
              <w:ind w:left="0" w:leftChars="0" w:right="0" w:rightChars="0" w:firstLine="0" w:firstLineChars="0"/>
              <w:jc w:val="left"/>
              <w:outlineLvl w:val="9"/>
              <w:rPr>
                <w:rFonts w:hint="eastAsia" w:ascii="仿宋" w:hAnsi="仿宋" w:eastAsia="仿宋" w:cs="仿宋"/>
                <w:b w:val="0"/>
                <w:i w:val="0"/>
                <w:color w:val="000000"/>
                <w:sz w:val="24"/>
                <w:szCs w:val="24"/>
              </w:rPr>
            </w:pPr>
          </w:p>
        </w:tc>
        <w:tc>
          <w:tcPr>
            <w:tcW w:w="1776" w:type="dxa"/>
            <w:vMerge w:val="continue"/>
            <w:tcBorders>
              <w:top w:val="single" w:color="B7DEE8" w:sz="6" w:space="0"/>
              <w:left w:val="single" w:color="B7DEE8" w:sz="6" w:space="0"/>
              <w:bottom w:val="single" w:color="B7DEE8" w:sz="6" w:space="0"/>
              <w:right w:val="single" w:color="B7DEE8" w:sz="6" w:space="0"/>
            </w:tcBorders>
            <w:shd w:val="clear" w:color="auto" w:fill="FFFFFF"/>
            <w:noWrap w:val="0"/>
            <w:vAlign w:val="center"/>
          </w:tcPr>
          <w:p w14:paraId="2EDD7D81">
            <w:pPr>
              <w:widowControl/>
              <w:snapToGrid w:val="0"/>
              <w:ind w:left="0" w:leftChars="0" w:right="0" w:rightChars="0" w:firstLine="0" w:firstLineChars="0"/>
              <w:jc w:val="center"/>
              <w:outlineLvl w:val="9"/>
              <w:rPr>
                <w:rFonts w:hint="eastAsia" w:ascii="仿宋" w:hAnsi="仿宋" w:eastAsia="仿宋" w:cs="仿宋"/>
                <w:b w:val="0"/>
                <w:i w:val="0"/>
                <w:color w:val="000000"/>
                <w:sz w:val="24"/>
                <w:szCs w:val="24"/>
              </w:rPr>
            </w:pPr>
          </w:p>
        </w:tc>
        <w:tc>
          <w:tcPr>
            <w:tcW w:w="2237" w:type="dxa"/>
            <w:tcBorders>
              <w:top w:val="single" w:color="B7DEE8" w:sz="6" w:space="0"/>
              <w:left w:val="single" w:color="B7DEE8" w:sz="6" w:space="0"/>
              <w:bottom w:val="single" w:color="B7DEE8" w:sz="6" w:space="0"/>
              <w:right w:val="single" w:color="B7DEE8" w:sz="6" w:space="0"/>
            </w:tcBorders>
            <w:shd w:val="clear" w:color="auto" w:fill="FFFFFF"/>
            <w:noWrap w:val="0"/>
            <w:vAlign w:val="center"/>
          </w:tcPr>
          <w:p w14:paraId="2382A0B6">
            <w:pPr>
              <w:widowControl/>
              <w:snapToGrid w:val="0"/>
              <w:ind w:left="0" w:leftChars="0" w:right="0" w:rightChars="0" w:firstLine="0" w:firstLineChars="0"/>
              <w:jc w:val="center"/>
              <w:outlineLvl w:val="9"/>
              <w:rPr>
                <w:rFonts w:hint="eastAsia" w:ascii="仿宋" w:hAnsi="仿宋" w:eastAsia="仿宋" w:cs="仿宋"/>
                <w:b w:val="0"/>
                <w:i w:val="0"/>
                <w:color w:val="000000"/>
                <w:sz w:val="24"/>
                <w:szCs w:val="24"/>
              </w:rPr>
            </w:pPr>
            <w:r>
              <w:rPr>
                <w:rFonts w:hint="eastAsia" w:ascii="仿宋" w:hAnsi="仿宋" w:eastAsia="仿宋" w:cs="仿宋"/>
                <w:b w:val="0"/>
                <w:i w:val="0"/>
                <w:color w:val="000000"/>
                <w:sz w:val="24"/>
                <w:szCs w:val="24"/>
              </w:rPr>
              <w:t>支持网络同传和硬盘保护</w:t>
            </w:r>
          </w:p>
        </w:tc>
        <w:tc>
          <w:tcPr>
            <w:tcW w:w="1200" w:type="dxa"/>
            <w:vMerge w:val="continue"/>
            <w:tcBorders>
              <w:top w:val="single" w:color="B7DEE8" w:sz="6" w:space="0"/>
              <w:left w:val="single" w:color="B7DEE8" w:sz="6" w:space="0"/>
              <w:bottom w:val="single" w:color="B7DEE8" w:sz="6" w:space="0"/>
              <w:right w:val="single" w:color="B7DEE8" w:sz="6" w:space="0"/>
            </w:tcBorders>
            <w:shd w:val="clear" w:color="auto" w:fill="FFFFFF"/>
            <w:noWrap w:val="0"/>
            <w:vAlign w:val="center"/>
          </w:tcPr>
          <w:p w14:paraId="019AB455">
            <w:pPr>
              <w:widowControl/>
              <w:snapToGrid w:val="0"/>
              <w:ind w:left="0" w:leftChars="0" w:right="0" w:rightChars="0" w:firstLine="0" w:firstLineChars="0"/>
              <w:jc w:val="center"/>
              <w:outlineLvl w:val="9"/>
              <w:rPr>
                <w:rFonts w:hint="eastAsia" w:ascii="仿宋" w:hAnsi="仿宋" w:eastAsia="仿宋" w:cs="仿宋"/>
                <w:b w:val="0"/>
                <w:i w:val="0"/>
                <w:color w:val="000000"/>
                <w:sz w:val="24"/>
                <w:szCs w:val="24"/>
              </w:rPr>
            </w:pPr>
          </w:p>
        </w:tc>
        <w:tc>
          <w:tcPr>
            <w:tcW w:w="1225" w:type="dxa"/>
            <w:vMerge w:val="continue"/>
            <w:tcBorders>
              <w:top w:val="single" w:color="B7DEE8" w:sz="6" w:space="0"/>
              <w:left w:val="single" w:color="B7DEE8" w:sz="6" w:space="0"/>
              <w:bottom w:val="single" w:color="B7DEE8" w:sz="6" w:space="0"/>
              <w:right w:val="single" w:color="4BACC6" w:sz="6" w:space="0"/>
            </w:tcBorders>
            <w:shd w:val="clear" w:color="auto" w:fill="FFFFFF"/>
            <w:noWrap w:val="0"/>
            <w:vAlign w:val="center"/>
          </w:tcPr>
          <w:p w14:paraId="0E06AE42">
            <w:pPr>
              <w:widowControl/>
              <w:snapToGrid w:val="0"/>
              <w:ind w:left="0" w:leftChars="0" w:right="0" w:rightChars="0" w:firstLine="0" w:firstLineChars="0"/>
              <w:jc w:val="left"/>
              <w:outlineLvl w:val="9"/>
              <w:rPr>
                <w:rFonts w:hint="eastAsia" w:ascii="仿宋" w:hAnsi="仿宋" w:eastAsia="仿宋" w:cs="仿宋"/>
                <w:b w:val="0"/>
                <w:i w:val="0"/>
                <w:color w:val="000000"/>
                <w:sz w:val="24"/>
                <w:szCs w:val="24"/>
              </w:rPr>
            </w:pPr>
          </w:p>
        </w:tc>
      </w:tr>
      <w:tr w14:paraId="284F35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750" w:type="dxa"/>
            <w:vMerge w:val="continue"/>
            <w:tcBorders>
              <w:top w:val="single" w:color="B7DEE8" w:sz="6" w:space="0"/>
              <w:left w:val="single" w:color="4BACC6" w:sz="6" w:space="0"/>
              <w:bottom w:val="single" w:color="B7DEE8" w:sz="6" w:space="0"/>
              <w:right w:val="single" w:color="B7DEE8" w:sz="6" w:space="0"/>
            </w:tcBorders>
            <w:shd w:val="clear" w:color="auto" w:fill="EDF7F9"/>
            <w:noWrap w:val="0"/>
            <w:vAlign w:val="center"/>
          </w:tcPr>
          <w:p w14:paraId="084DFFED">
            <w:pPr>
              <w:widowControl/>
              <w:snapToGrid w:val="0"/>
              <w:ind w:left="0" w:leftChars="0" w:right="0" w:rightChars="0" w:firstLine="0" w:firstLineChars="0"/>
              <w:jc w:val="center"/>
              <w:outlineLvl w:val="9"/>
              <w:rPr>
                <w:rFonts w:hint="eastAsia" w:ascii="仿宋" w:hAnsi="仿宋" w:eastAsia="仿宋" w:cs="仿宋"/>
                <w:b w:val="0"/>
                <w:i w:val="0"/>
                <w:color w:val="000000"/>
                <w:sz w:val="24"/>
                <w:szCs w:val="24"/>
              </w:rPr>
            </w:pPr>
          </w:p>
        </w:tc>
        <w:tc>
          <w:tcPr>
            <w:tcW w:w="1500" w:type="dxa"/>
            <w:vMerge w:val="continue"/>
            <w:tcBorders>
              <w:top w:val="single" w:color="B7DEE8" w:sz="6" w:space="0"/>
              <w:left w:val="single" w:color="B7DEE8" w:sz="6" w:space="0"/>
              <w:bottom w:val="single" w:color="B7DEE8" w:sz="6" w:space="0"/>
              <w:right w:val="single" w:color="B7DEE8" w:sz="6" w:space="0"/>
            </w:tcBorders>
            <w:shd w:val="clear" w:color="auto" w:fill="EDF7F9"/>
            <w:noWrap w:val="0"/>
            <w:vAlign w:val="center"/>
          </w:tcPr>
          <w:p w14:paraId="6A9E4851">
            <w:pPr>
              <w:widowControl/>
              <w:snapToGrid w:val="0"/>
              <w:ind w:left="0" w:leftChars="0" w:right="0" w:rightChars="0" w:firstLine="0" w:firstLineChars="0"/>
              <w:jc w:val="center"/>
              <w:outlineLvl w:val="9"/>
              <w:rPr>
                <w:rFonts w:hint="eastAsia" w:ascii="仿宋" w:hAnsi="仿宋" w:eastAsia="仿宋" w:cs="仿宋"/>
                <w:b w:val="0"/>
                <w:i w:val="0"/>
                <w:color w:val="000000"/>
                <w:sz w:val="24"/>
                <w:szCs w:val="24"/>
              </w:rPr>
            </w:pPr>
          </w:p>
        </w:tc>
        <w:tc>
          <w:tcPr>
            <w:tcW w:w="1970" w:type="dxa"/>
            <w:vMerge w:val="continue"/>
            <w:tcBorders>
              <w:top w:val="single" w:color="B7DEE8" w:sz="6" w:space="0"/>
              <w:left w:val="single" w:color="B7DEE8" w:sz="6" w:space="0"/>
              <w:bottom w:val="single" w:color="B7DEE8" w:sz="6" w:space="0"/>
              <w:right w:val="single" w:color="B7DEE8" w:sz="6" w:space="0"/>
            </w:tcBorders>
            <w:shd w:val="clear" w:color="auto" w:fill="EDF7F9"/>
            <w:noWrap w:val="0"/>
            <w:vAlign w:val="center"/>
          </w:tcPr>
          <w:p w14:paraId="3DE03EDE">
            <w:pPr>
              <w:widowControl/>
              <w:snapToGrid w:val="0"/>
              <w:ind w:left="0" w:leftChars="0" w:right="0" w:rightChars="0" w:firstLine="0" w:firstLineChars="0"/>
              <w:jc w:val="left"/>
              <w:outlineLvl w:val="9"/>
              <w:rPr>
                <w:rFonts w:hint="eastAsia" w:ascii="仿宋" w:hAnsi="仿宋" w:eastAsia="仿宋" w:cs="仿宋"/>
                <w:b w:val="0"/>
                <w:i w:val="0"/>
                <w:color w:val="000000"/>
                <w:sz w:val="24"/>
                <w:szCs w:val="24"/>
              </w:rPr>
            </w:pPr>
          </w:p>
        </w:tc>
        <w:tc>
          <w:tcPr>
            <w:tcW w:w="1776" w:type="dxa"/>
            <w:vMerge w:val="continue"/>
            <w:tcBorders>
              <w:top w:val="single" w:color="B7DEE8" w:sz="6" w:space="0"/>
              <w:left w:val="single" w:color="B7DEE8" w:sz="6" w:space="0"/>
              <w:bottom w:val="single" w:color="B7DEE8" w:sz="6" w:space="0"/>
              <w:right w:val="single" w:color="B7DEE8" w:sz="6" w:space="0"/>
            </w:tcBorders>
            <w:shd w:val="clear" w:color="auto" w:fill="EDF7F9"/>
            <w:noWrap w:val="0"/>
            <w:vAlign w:val="center"/>
          </w:tcPr>
          <w:p w14:paraId="3814F0C0">
            <w:pPr>
              <w:widowControl/>
              <w:snapToGrid w:val="0"/>
              <w:ind w:left="0" w:leftChars="0" w:right="0" w:rightChars="0" w:firstLine="0" w:firstLineChars="0"/>
              <w:jc w:val="center"/>
              <w:outlineLvl w:val="9"/>
              <w:rPr>
                <w:rFonts w:hint="eastAsia" w:ascii="仿宋" w:hAnsi="仿宋" w:eastAsia="仿宋" w:cs="仿宋"/>
                <w:b w:val="0"/>
                <w:i w:val="0"/>
                <w:color w:val="000000"/>
                <w:sz w:val="24"/>
                <w:szCs w:val="24"/>
              </w:rPr>
            </w:pPr>
          </w:p>
        </w:tc>
        <w:tc>
          <w:tcPr>
            <w:tcW w:w="2237" w:type="dxa"/>
            <w:tcBorders>
              <w:top w:val="single" w:color="B7DEE8" w:sz="6" w:space="0"/>
              <w:left w:val="single" w:color="B7DEE8" w:sz="6" w:space="0"/>
              <w:bottom w:val="single" w:color="B7DEE8" w:sz="6" w:space="0"/>
              <w:right w:val="single" w:color="B7DEE8" w:sz="6" w:space="0"/>
            </w:tcBorders>
            <w:shd w:val="clear" w:color="auto" w:fill="EDF7F9"/>
            <w:noWrap w:val="0"/>
            <w:vAlign w:val="center"/>
          </w:tcPr>
          <w:p w14:paraId="5D5FE975">
            <w:pPr>
              <w:widowControl/>
              <w:snapToGrid w:val="0"/>
              <w:ind w:left="0" w:leftChars="0" w:right="0" w:rightChars="0" w:firstLine="0" w:firstLineChars="0"/>
              <w:jc w:val="center"/>
              <w:outlineLvl w:val="9"/>
              <w:rPr>
                <w:rFonts w:hint="eastAsia" w:ascii="仿宋" w:hAnsi="仿宋" w:eastAsia="仿宋" w:cs="仿宋"/>
                <w:b w:val="0"/>
                <w:i w:val="0"/>
                <w:color w:val="000000"/>
                <w:sz w:val="24"/>
                <w:szCs w:val="24"/>
              </w:rPr>
            </w:pPr>
            <w:r>
              <w:rPr>
                <w:rFonts w:hint="eastAsia" w:ascii="仿宋" w:hAnsi="仿宋" w:eastAsia="仿宋" w:cs="仿宋"/>
                <w:b w:val="0"/>
                <w:i w:val="0"/>
                <w:color w:val="000000"/>
                <w:sz w:val="24"/>
                <w:szCs w:val="24"/>
              </w:rPr>
              <w:t>可选多媒体教学支持系统</w:t>
            </w:r>
          </w:p>
        </w:tc>
        <w:tc>
          <w:tcPr>
            <w:tcW w:w="1200" w:type="dxa"/>
            <w:vMerge w:val="continue"/>
            <w:tcBorders>
              <w:top w:val="single" w:color="B7DEE8" w:sz="6" w:space="0"/>
              <w:left w:val="single" w:color="B7DEE8" w:sz="6" w:space="0"/>
              <w:bottom w:val="single" w:color="B7DEE8" w:sz="6" w:space="0"/>
              <w:right w:val="single" w:color="B7DEE8" w:sz="6" w:space="0"/>
            </w:tcBorders>
            <w:shd w:val="clear" w:color="auto" w:fill="EDF7F9"/>
            <w:noWrap w:val="0"/>
            <w:vAlign w:val="center"/>
          </w:tcPr>
          <w:p w14:paraId="3A8C1035">
            <w:pPr>
              <w:widowControl/>
              <w:snapToGrid w:val="0"/>
              <w:ind w:left="0" w:leftChars="0" w:right="0" w:rightChars="0" w:firstLine="0" w:firstLineChars="0"/>
              <w:jc w:val="center"/>
              <w:outlineLvl w:val="9"/>
              <w:rPr>
                <w:rFonts w:hint="eastAsia" w:ascii="仿宋" w:hAnsi="仿宋" w:eastAsia="仿宋" w:cs="仿宋"/>
                <w:b w:val="0"/>
                <w:i w:val="0"/>
                <w:color w:val="000000"/>
                <w:sz w:val="24"/>
                <w:szCs w:val="24"/>
              </w:rPr>
            </w:pPr>
          </w:p>
        </w:tc>
        <w:tc>
          <w:tcPr>
            <w:tcW w:w="1225" w:type="dxa"/>
            <w:vMerge w:val="continue"/>
            <w:tcBorders>
              <w:top w:val="single" w:color="B7DEE8" w:sz="6" w:space="0"/>
              <w:left w:val="single" w:color="B7DEE8" w:sz="6" w:space="0"/>
              <w:bottom w:val="single" w:color="B7DEE8" w:sz="6" w:space="0"/>
              <w:right w:val="single" w:color="4BACC6" w:sz="6" w:space="0"/>
            </w:tcBorders>
            <w:shd w:val="clear" w:color="auto" w:fill="EDF7F9"/>
            <w:noWrap w:val="0"/>
            <w:vAlign w:val="center"/>
          </w:tcPr>
          <w:p w14:paraId="02E4802E">
            <w:pPr>
              <w:widowControl/>
              <w:snapToGrid w:val="0"/>
              <w:ind w:left="0" w:leftChars="0" w:right="0" w:rightChars="0" w:firstLine="0" w:firstLineChars="0"/>
              <w:jc w:val="left"/>
              <w:outlineLvl w:val="9"/>
              <w:rPr>
                <w:rFonts w:hint="eastAsia" w:ascii="仿宋" w:hAnsi="仿宋" w:eastAsia="仿宋" w:cs="仿宋"/>
                <w:b w:val="0"/>
                <w:i w:val="0"/>
                <w:color w:val="000000"/>
                <w:sz w:val="24"/>
                <w:szCs w:val="24"/>
              </w:rPr>
            </w:pPr>
          </w:p>
        </w:tc>
      </w:tr>
      <w:tr w14:paraId="5A8F18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750" w:type="dxa"/>
            <w:vMerge w:val="continue"/>
            <w:tcBorders>
              <w:top w:val="single" w:color="B7DEE8" w:sz="6" w:space="0"/>
              <w:left w:val="single" w:color="4BACC6" w:sz="6" w:space="0"/>
              <w:bottom w:val="single" w:color="B7DEE8" w:sz="6" w:space="0"/>
              <w:right w:val="single" w:color="B7DEE8" w:sz="6" w:space="0"/>
            </w:tcBorders>
            <w:shd w:val="clear" w:color="auto" w:fill="FFFFFF"/>
            <w:noWrap w:val="0"/>
            <w:vAlign w:val="center"/>
          </w:tcPr>
          <w:p w14:paraId="3EC69356">
            <w:pPr>
              <w:widowControl/>
              <w:snapToGrid w:val="0"/>
              <w:ind w:left="0" w:leftChars="0" w:right="0" w:rightChars="0" w:firstLine="0" w:firstLineChars="0"/>
              <w:jc w:val="center"/>
              <w:outlineLvl w:val="9"/>
              <w:rPr>
                <w:rFonts w:hint="eastAsia" w:ascii="仿宋" w:hAnsi="仿宋" w:eastAsia="仿宋" w:cs="仿宋"/>
                <w:b w:val="0"/>
                <w:i w:val="0"/>
                <w:color w:val="000000"/>
                <w:sz w:val="24"/>
                <w:szCs w:val="24"/>
              </w:rPr>
            </w:pPr>
          </w:p>
        </w:tc>
        <w:tc>
          <w:tcPr>
            <w:tcW w:w="1500" w:type="dxa"/>
            <w:vMerge w:val="continue"/>
            <w:tcBorders>
              <w:top w:val="single" w:color="B7DEE8" w:sz="6" w:space="0"/>
              <w:left w:val="single" w:color="B7DEE8" w:sz="6" w:space="0"/>
              <w:bottom w:val="single" w:color="B7DEE8" w:sz="6" w:space="0"/>
              <w:right w:val="single" w:color="B7DEE8" w:sz="6" w:space="0"/>
            </w:tcBorders>
            <w:shd w:val="clear" w:color="auto" w:fill="FFFFFF"/>
            <w:noWrap w:val="0"/>
            <w:vAlign w:val="center"/>
          </w:tcPr>
          <w:p w14:paraId="3D2D12DA">
            <w:pPr>
              <w:widowControl/>
              <w:snapToGrid w:val="0"/>
              <w:ind w:left="0" w:leftChars="0" w:right="0" w:rightChars="0" w:firstLine="0" w:firstLineChars="0"/>
              <w:jc w:val="center"/>
              <w:outlineLvl w:val="9"/>
              <w:rPr>
                <w:rFonts w:hint="eastAsia" w:ascii="仿宋" w:hAnsi="仿宋" w:eastAsia="仿宋" w:cs="仿宋"/>
                <w:b w:val="0"/>
                <w:i w:val="0"/>
                <w:color w:val="000000"/>
                <w:sz w:val="24"/>
                <w:szCs w:val="24"/>
              </w:rPr>
            </w:pPr>
          </w:p>
        </w:tc>
        <w:tc>
          <w:tcPr>
            <w:tcW w:w="1970" w:type="dxa"/>
            <w:vMerge w:val="continue"/>
            <w:tcBorders>
              <w:top w:val="single" w:color="B7DEE8" w:sz="6" w:space="0"/>
              <w:left w:val="single" w:color="B7DEE8" w:sz="6" w:space="0"/>
              <w:bottom w:val="single" w:color="B7DEE8" w:sz="6" w:space="0"/>
              <w:right w:val="single" w:color="B7DEE8" w:sz="6" w:space="0"/>
            </w:tcBorders>
            <w:shd w:val="clear" w:color="auto" w:fill="FFFFFF"/>
            <w:noWrap w:val="0"/>
            <w:vAlign w:val="center"/>
          </w:tcPr>
          <w:p w14:paraId="610CF469">
            <w:pPr>
              <w:widowControl/>
              <w:snapToGrid w:val="0"/>
              <w:ind w:left="0" w:leftChars="0" w:right="0" w:rightChars="0" w:firstLine="0" w:firstLineChars="0"/>
              <w:jc w:val="left"/>
              <w:outlineLvl w:val="9"/>
              <w:rPr>
                <w:rFonts w:hint="eastAsia" w:ascii="仿宋" w:hAnsi="仿宋" w:eastAsia="仿宋" w:cs="仿宋"/>
                <w:b w:val="0"/>
                <w:i w:val="0"/>
                <w:color w:val="000000"/>
                <w:sz w:val="24"/>
                <w:szCs w:val="24"/>
              </w:rPr>
            </w:pPr>
          </w:p>
        </w:tc>
        <w:tc>
          <w:tcPr>
            <w:tcW w:w="1776" w:type="dxa"/>
            <w:vMerge w:val="continue"/>
            <w:tcBorders>
              <w:top w:val="single" w:color="B7DEE8" w:sz="6" w:space="0"/>
              <w:left w:val="single" w:color="B7DEE8" w:sz="6" w:space="0"/>
              <w:bottom w:val="single" w:color="B7DEE8" w:sz="6" w:space="0"/>
              <w:right w:val="single" w:color="B7DEE8" w:sz="6" w:space="0"/>
            </w:tcBorders>
            <w:shd w:val="clear" w:color="auto" w:fill="FFFFFF"/>
            <w:noWrap w:val="0"/>
            <w:vAlign w:val="center"/>
          </w:tcPr>
          <w:p w14:paraId="18A4A838">
            <w:pPr>
              <w:widowControl/>
              <w:snapToGrid w:val="0"/>
              <w:ind w:left="0" w:leftChars="0" w:right="0" w:rightChars="0" w:firstLine="0" w:firstLineChars="0"/>
              <w:jc w:val="center"/>
              <w:outlineLvl w:val="9"/>
              <w:rPr>
                <w:rFonts w:hint="eastAsia" w:ascii="仿宋" w:hAnsi="仿宋" w:eastAsia="仿宋" w:cs="仿宋"/>
                <w:b w:val="0"/>
                <w:i w:val="0"/>
                <w:color w:val="000000"/>
                <w:sz w:val="24"/>
                <w:szCs w:val="24"/>
              </w:rPr>
            </w:pPr>
          </w:p>
        </w:tc>
        <w:tc>
          <w:tcPr>
            <w:tcW w:w="2237" w:type="dxa"/>
            <w:tcBorders>
              <w:top w:val="single" w:color="B7DEE8" w:sz="6" w:space="0"/>
              <w:left w:val="single" w:color="B7DEE8" w:sz="6" w:space="0"/>
              <w:bottom w:val="single" w:color="B7DEE8" w:sz="6" w:space="0"/>
              <w:right w:val="single" w:color="B7DEE8" w:sz="6" w:space="0"/>
            </w:tcBorders>
            <w:shd w:val="clear" w:color="auto" w:fill="FFFFFF"/>
            <w:noWrap w:val="0"/>
            <w:vAlign w:val="center"/>
          </w:tcPr>
          <w:p w14:paraId="43113474">
            <w:pPr>
              <w:widowControl/>
              <w:snapToGrid w:val="0"/>
              <w:ind w:left="0" w:leftChars="0" w:right="0" w:rightChars="0" w:firstLine="0" w:firstLineChars="0"/>
              <w:jc w:val="center"/>
              <w:outlineLvl w:val="9"/>
              <w:rPr>
                <w:rFonts w:hint="eastAsia" w:ascii="仿宋" w:hAnsi="仿宋" w:eastAsia="仿宋" w:cs="仿宋"/>
                <w:b w:val="0"/>
                <w:i w:val="0"/>
                <w:color w:val="000000"/>
                <w:sz w:val="24"/>
                <w:szCs w:val="24"/>
              </w:rPr>
            </w:pPr>
            <w:r>
              <w:rPr>
                <w:rFonts w:hint="eastAsia" w:ascii="仿宋" w:hAnsi="仿宋" w:eastAsia="仿宋" w:cs="仿宋"/>
                <w:b w:val="0"/>
                <w:i w:val="0"/>
                <w:color w:val="000000"/>
                <w:sz w:val="24"/>
                <w:szCs w:val="24"/>
              </w:rPr>
              <w:t>耳机、麦克风</w:t>
            </w:r>
          </w:p>
        </w:tc>
        <w:tc>
          <w:tcPr>
            <w:tcW w:w="1200" w:type="dxa"/>
            <w:vMerge w:val="continue"/>
            <w:tcBorders>
              <w:top w:val="single" w:color="B7DEE8" w:sz="6" w:space="0"/>
              <w:left w:val="single" w:color="B7DEE8" w:sz="6" w:space="0"/>
              <w:bottom w:val="single" w:color="B7DEE8" w:sz="6" w:space="0"/>
              <w:right w:val="single" w:color="B7DEE8" w:sz="6" w:space="0"/>
            </w:tcBorders>
            <w:shd w:val="clear" w:color="auto" w:fill="FFFFFF"/>
            <w:noWrap w:val="0"/>
            <w:vAlign w:val="center"/>
          </w:tcPr>
          <w:p w14:paraId="785ED0BB">
            <w:pPr>
              <w:widowControl/>
              <w:snapToGrid w:val="0"/>
              <w:ind w:left="0" w:leftChars="0" w:right="0" w:rightChars="0" w:firstLine="0" w:firstLineChars="0"/>
              <w:jc w:val="center"/>
              <w:outlineLvl w:val="9"/>
              <w:rPr>
                <w:rFonts w:hint="eastAsia" w:ascii="仿宋" w:hAnsi="仿宋" w:eastAsia="仿宋" w:cs="仿宋"/>
                <w:b w:val="0"/>
                <w:i w:val="0"/>
                <w:color w:val="000000"/>
                <w:sz w:val="24"/>
                <w:szCs w:val="24"/>
              </w:rPr>
            </w:pPr>
          </w:p>
        </w:tc>
        <w:tc>
          <w:tcPr>
            <w:tcW w:w="1225" w:type="dxa"/>
            <w:vMerge w:val="continue"/>
            <w:tcBorders>
              <w:top w:val="single" w:color="B7DEE8" w:sz="6" w:space="0"/>
              <w:left w:val="single" w:color="B7DEE8" w:sz="6" w:space="0"/>
              <w:bottom w:val="single" w:color="B7DEE8" w:sz="6" w:space="0"/>
              <w:right w:val="single" w:color="4BACC6" w:sz="6" w:space="0"/>
            </w:tcBorders>
            <w:shd w:val="clear" w:color="auto" w:fill="FFFFFF"/>
            <w:noWrap w:val="0"/>
            <w:vAlign w:val="center"/>
          </w:tcPr>
          <w:p w14:paraId="366912F1">
            <w:pPr>
              <w:widowControl/>
              <w:snapToGrid w:val="0"/>
              <w:ind w:left="0" w:leftChars="0" w:right="0" w:rightChars="0" w:firstLine="0" w:firstLineChars="0"/>
              <w:jc w:val="left"/>
              <w:outlineLvl w:val="9"/>
              <w:rPr>
                <w:rFonts w:hint="eastAsia" w:ascii="仿宋" w:hAnsi="仿宋" w:eastAsia="仿宋" w:cs="仿宋"/>
                <w:b w:val="0"/>
                <w:i w:val="0"/>
                <w:color w:val="000000"/>
                <w:sz w:val="24"/>
                <w:szCs w:val="24"/>
              </w:rPr>
            </w:pPr>
          </w:p>
        </w:tc>
      </w:tr>
      <w:tr w14:paraId="564C5D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750" w:type="dxa"/>
            <w:vMerge w:val="continue"/>
            <w:tcBorders>
              <w:top w:val="single" w:color="B7DEE8" w:sz="6" w:space="0"/>
              <w:left w:val="single" w:color="4BACC6" w:sz="6" w:space="0"/>
              <w:bottom w:val="single" w:color="B7DEE8" w:sz="6" w:space="0"/>
              <w:right w:val="single" w:color="B7DEE8" w:sz="6" w:space="0"/>
            </w:tcBorders>
            <w:shd w:val="clear" w:color="auto" w:fill="EDF7F9"/>
            <w:noWrap w:val="0"/>
            <w:vAlign w:val="center"/>
          </w:tcPr>
          <w:p w14:paraId="2760A05D">
            <w:pPr>
              <w:widowControl/>
              <w:snapToGrid w:val="0"/>
              <w:ind w:left="0" w:leftChars="0" w:right="0" w:rightChars="0" w:firstLine="0" w:firstLineChars="0"/>
              <w:jc w:val="center"/>
              <w:outlineLvl w:val="9"/>
              <w:rPr>
                <w:rFonts w:hint="eastAsia" w:ascii="仿宋" w:hAnsi="仿宋" w:eastAsia="仿宋" w:cs="仿宋"/>
                <w:b w:val="0"/>
                <w:i w:val="0"/>
                <w:color w:val="000000"/>
                <w:sz w:val="24"/>
                <w:szCs w:val="24"/>
              </w:rPr>
            </w:pPr>
          </w:p>
        </w:tc>
        <w:tc>
          <w:tcPr>
            <w:tcW w:w="1500" w:type="dxa"/>
            <w:vMerge w:val="continue"/>
            <w:tcBorders>
              <w:top w:val="single" w:color="B7DEE8" w:sz="6" w:space="0"/>
              <w:left w:val="single" w:color="B7DEE8" w:sz="6" w:space="0"/>
              <w:bottom w:val="single" w:color="B7DEE8" w:sz="6" w:space="0"/>
              <w:right w:val="single" w:color="B7DEE8" w:sz="6" w:space="0"/>
            </w:tcBorders>
            <w:shd w:val="clear" w:color="auto" w:fill="EDF7F9"/>
            <w:noWrap w:val="0"/>
            <w:vAlign w:val="center"/>
          </w:tcPr>
          <w:p w14:paraId="20B82C31">
            <w:pPr>
              <w:widowControl/>
              <w:snapToGrid w:val="0"/>
              <w:ind w:left="0" w:leftChars="0" w:right="0" w:rightChars="0" w:firstLine="0" w:firstLineChars="0"/>
              <w:jc w:val="center"/>
              <w:outlineLvl w:val="9"/>
              <w:rPr>
                <w:rFonts w:hint="eastAsia" w:ascii="仿宋" w:hAnsi="仿宋" w:eastAsia="仿宋" w:cs="仿宋"/>
                <w:b w:val="0"/>
                <w:i w:val="0"/>
                <w:color w:val="000000"/>
                <w:sz w:val="24"/>
                <w:szCs w:val="24"/>
              </w:rPr>
            </w:pPr>
          </w:p>
        </w:tc>
        <w:tc>
          <w:tcPr>
            <w:tcW w:w="1970" w:type="dxa"/>
            <w:vMerge w:val="continue"/>
            <w:tcBorders>
              <w:top w:val="single" w:color="B7DEE8" w:sz="6" w:space="0"/>
              <w:left w:val="single" w:color="B7DEE8" w:sz="6" w:space="0"/>
              <w:bottom w:val="single" w:color="B7DEE8" w:sz="6" w:space="0"/>
              <w:right w:val="single" w:color="B7DEE8" w:sz="6" w:space="0"/>
            </w:tcBorders>
            <w:shd w:val="clear" w:color="auto" w:fill="EDF7F9"/>
            <w:noWrap w:val="0"/>
            <w:vAlign w:val="center"/>
          </w:tcPr>
          <w:p w14:paraId="11051C44">
            <w:pPr>
              <w:widowControl/>
              <w:snapToGrid w:val="0"/>
              <w:ind w:left="0" w:leftChars="0" w:right="0" w:rightChars="0" w:firstLine="0" w:firstLineChars="0"/>
              <w:jc w:val="left"/>
              <w:outlineLvl w:val="9"/>
              <w:rPr>
                <w:rFonts w:hint="eastAsia" w:ascii="仿宋" w:hAnsi="仿宋" w:eastAsia="仿宋" w:cs="仿宋"/>
                <w:b w:val="0"/>
                <w:i w:val="0"/>
                <w:color w:val="000000"/>
                <w:sz w:val="24"/>
                <w:szCs w:val="24"/>
              </w:rPr>
            </w:pPr>
          </w:p>
        </w:tc>
        <w:tc>
          <w:tcPr>
            <w:tcW w:w="1776" w:type="dxa"/>
            <w:tcBorders>
              <w:top w:val="single" w:color="B7DEE8" w:sz="6" w:space="0"/>
              <w:left w:val="single" w:color="B7DEE8" w:sz="6" w:space="0"/>
              <w:bottom w:val="single" w:color="B7DEE8" w:sz="6" w:space="0"/>
              <w:right w:val="single" w:color="B7DEE8" w:sz="6" w:space="0"/>
            </w:tcBorders>
            <w:shd w:val="clear" w:color="auto" w:fill="EDF7F9"/>
            <w:noWrap w:val="0"/>
            <w:vAlign w:val="center"/>
          </w:tcPr>
          <w:p w14:paraId="78255417">
            <w:pPr>
              <w:widowControl/>
              <w:snapToGrid w:val="0"/>
              <w:ind w:left="0" w:leftChars="0" w:right="0" w:rightChars="0" w:firstLine="0" w:firstLineChars="0"/>
              <w:jc w:val="center"/>
              <w:outlineLvl w:val="9"/>
              <w:rPr>
                <w:rFonts w:hint="eastAsia" w:ascii="仿宋" w:hAnsi="仿宋" w:eastAsia="仿宋" w:cs="仿宋"/>
                <w:b w:val="0"/>
                <w:i w:val="0"/>
                <w:color w:val="000000"/>
                <w:sz w:val="24"/>
                <w:szCs w:val="24"/>
              </w:rPr>
            </w:pPr>
            <w:r>
              <w:rPr>
                <w:rFonts w:hint="eastAsia" w:ascii="仿宋" w:hAnsi="仿宋" w:eastAsia="仿宋" w:cs="仿宋"/>
                <w:b w:val="0"/>
                <w:i w:val="0"/>
                <w:color w:val="000000"/>
                <w:sz w:val="24"/>
                <w:szCs w:val="24"/>
              </w:rPr>
              <w:t>教师用计算机</w:t>
            </w:r>
          </w:p>
        </w:tc>
        <w:tc>
          <w:tcPr>
            <w:tcW w:w="2237" w:type="dxa"/>
            <w:tcBorders>
              <w:top w:val="single" w:color="B7DEE8" w:sz="6" w:space="0"/>
              <w:left w:val="single" w:color="B7DEE8" w:sz="6" w:space="0"/>
              <w:bottom w:val="single" w:color="B7DEE8" w:sz="6" w:space="0"/>
              <w:right w:val="single" w:color="B7DEE8" w:sz="6" w:space="0"/>
            </w:tcBorders>
            <w:shd w:val="clear" w:color="auto" w:fill="EDF7F9"/>
            <w:noWrap w:val="0"/>
            <w:vAlign w:val="center"/>
          </w:tcPr>
          <w:p w14:paraId="73D83BF3">
            <w:pPr>
              <w:widowControl/>
              <w:snapToGrid w:val="0"/>
              <w:ind w:left="0" w:leftChars="0" w:right="0" w:rightChars="0" w:firstLine="0" w:firstLineChars="0"/>
              <w:jc w:val="center"/>
              <w:outlineLvl w:val="9"/>
              <w:rPr>
                <w:rFonts w:hint="eastAsia" w:ascii="仿宋" w:hAnsi="仿宋" w:eastAsia="仿宋" w:cs="仿宋"/>
                <w:b w:val="0"/>
                <w:i w:val="0"/>
                <w:color w:val="000000"/>
                <w:sz w:val="24"/>
                <w:szCs w:val="24"/>
              </w:rPr>
            </w:pPr>
            <w:r>
              <w:rPr>
                <w:rFonts w:hint="eastAsia" w:ascii="仿宋" w:hAnsi="仿宋" w:eastAsia="仿宋" w:cs="仿宋"/>
                <w:b w:val="0"/>
                <w:i w:val="0"/>
                <w:color w:val="000000"/>
                <w:sz w:val="24"/>
                <w:szCs w:val="24"/>
              </w:rPr>
              <w:t>同上</w:t>
            </w:r>
          </w:p>
        </w:tc>
        <w:tc>
          <w:tcPr>
            <w:tcW w:w="1200" w:type="dxa"/>
            <w:tcBorders>
              <w:top w:val="single" w:color="B7DEE8" w:sz="6" w:space="0"/>
              <w:left w:val="single" w:color="B7DEE8" w:sz="6" w:space="0"/>
              <w:bottom w:val="single" w:color="B7DEE8" w:sz="6" w:space="0"/>
              <w:right w:val="single" w:color="B7DEE8" w:sz="6" w:space="0"/>
            </w:tcBorders>
            <w:shd w:val="clear" w:color="auto" w:fill="EDF7F9"/>
            <w:noWrap w:val="0"/>
            <w:vAlign w:val="center"/>
          </w:tcPr>
          <w:p w14:paraId="45D42D07">
            <w:pPr>
              <w:widowControl/>
              <w:snapToGrid w:val="0"/>
              <w:ind w:left="0" w:leftChars="0" w:right="0" w:rightChars="0" w:firstLine="0" w:firstLineChars="0"/>
              <w:jc w:val="center"/>
              <w:outlineLvl w:val="9"/>
              <w:rPr>
                <w:rFonts w:hint="eastAsia" w:ascii="仿宋" w:hAnsi="仿宋" w:eastAsia="仿宋" w:cs="仿宋"/>
                <w:b w:val="0"/>
                <w:i w:val="0"/>
                <w:color w:val="000000"/>
                <w:sz w:val="24"/>
                <w:szCs w:val="24"/>
              </w:rPr>
            </w:pPr>
            <w:r>
              <w:rPr>
                <w:rFonts w:hint="default" w:ascii="Times New Roman" w:hAnsi="Times New Roman" w:eastAsia="仿宋" w:cs="Times New Roman"/>
                <w:b w:val="0"/>
                <w:i w:val="0"/>
                <w:color w:val="000000"/>
                <w:sz w:val="24"/>
                <w:szCs w:val="24"/>
              </w:rPr>
              <w:t>1</w:t>
            </w:r>
            <w:r>
              <w:rPr>
                <w:rFonts w:hint="eastAsia" w:ascii="仿宋" w:hAnsi="仿宋" w:eastAsia="仿宋" w:cs="仿宋"/>
                <w:b w:val="0"/>
                <w:i w:val="0"/>
                <w:color w:val="000000"/>
                <w:sz w:val="24"/>
                <w:szCs w:val="24"/>
              </w:rPr>
              <w:t>*</w:t>
            </w:r>
            <w:r>
              <w:rPr>
                <w:rFonts w:hint="default" w:ascii="Times New Roman" w:hAnsi="Times New Roman" w:eastAsia="仿宋" w:cs="Times New Roman"/>
                <w:b w:val="0"/>
                <w:i w:val="0"/>
                <w:color w:val="000000"/>
                <w:sz w:val="24"/>
                <w:szCs w:val="24"/>
              </w:rPr>
              <w:t>10</w:t>
            </w:r>
          </w:p>
        </w:tc>
        <w:tc>
          <w:tcPr>
            <w:tcW w:w="1225" w:type="dxa"/>
            <w:tcBorders>
              <w:top w:val="single" w:color="B7DEE8" w:sz="6" w:space="0"/>
              <w:left w:val="single" w:color="B7DEE8" w:sz="6" w:space="0"/>
              <w:bottom w:val="single" w:color="B7DEE8" w:sz="6" w:space="0"/>
              <w:right w:val="single" w:color="4BACC6" w:sz="6" w:space="0"/>
            </w:tcBorders>
            <w:shd w:val="clear" w:color="auto" w:fill="EDF7F9"/>
            <w:noWrap w:val="0"/>
            <w:vAlign w:val="center"/>
          </w:tcPr>
          <w:p w14:paraId="724487CA">
            <w:pPr>
              <w:widowControl/>
              <w:snapToGrid w:val="0"/>
              <w:ind w:left="0" w:leftChars="0" w:right="0" w:rightChars="0" w:firstLine="0" w:firstLineChars="0"/>
              <w:jc w:val="left"/>
              <w:outlineLvl w:val="9"/>
              <w:rPr>
                <w:rFonts w:hint="eastAsia" w:ascii="仿宋" w:hAnsi="仿宋" w:eastAsia="仿宋" w:cs="仿宋"/>
                <w:b w:val="0"/>
                <w:i w:val="0"/>
                <w:color w:val="000000"/>
                <w:sz w:val="24"/>
                <w:szCs w:val="24"/>
              </w:rPr>
            </w:pPr>
          </w:p>
        </w:tc>
      </w:tr>
      <w:tr w14:paraId="7D9639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750" w:type="dxa"/>
            <w:vMerge w:val="continue"/>
            <w:tcBorders>
              <w:top w:val="single" w:color="B7DEE8" w:sz="6" w:space="0"/>
              <w:left w:val="single" w:color="4BACC6" w:sz="6" w:space="0"/>
              <w:bottom w:val="single" w:color="B7DEE8" w:sz="6" w:space="0"/>
              <w:right w:val="single" w:color="B7DEE8" w:sz="6" w:space="0"/>
            </w:tcBorders>
            <w:shd w:val="clear" w:color="auto" w:fill="FFFFFF"/>
            <w:noWrap w:val="0"/>
            <w:vAlign w:val="center"/>
          </w:tcPr>
          <w:p w14:paraId="5F1D50A2">
            <w:pPr>
              <w:widowControl/>
              <w:snapToGrid w:val="0"/>
              <w:ind w:left="0" w:leftChars="0" w:right="0" w:rightChars="0" w:firstLine="0" w:firstLineChars="0"/>
              <w:jc w:val="center"/>
              <w:outlineLvl w:val="9"/>
              <w:rPr>
                <w:rFonts w:hint="eastAsia" w:ascii="仿宋" w:hAnsi="仿宋" w:eastAsia="仿宋" w:cs="仿宋"/>
                <w:b w:val="0"/>
                <w:i w:val="0"/>
                <w:color w:val="000000"/>
                <w:sz w:val="24"/>
                <w:szCs w:val="24"/>
              </w:rPr>
            </w:pPr>
          </w:p>
        </w:tc>
        <w:tc>
          <w:tcPr>
            <w:tcW w:w="1500" w:type="dxa"/>
            <w:vMerge w:val="continue"/>
            <w:tcBorders>
              <w:top w:val="single" w:color="B7DEE8" w:sz="6" w:space="0"/>
              <w:left w:val="single" w:color="B7DEE8" w:sz="6" w:space="0"/>
              <w:bottom w:val="single" w:color="B7DEE8" w:sz="6" w:space="0"/>
              <w:right w:val="single" w:color="B7DEE8" w:sz="6" w:space="0"/>
            </w:tcBorders>
            <w:shd w:val="clear" w:color="auto" w:fill="FFFFFF"/>
            <w:noWrap w:val="0"/>
            <w:vAlign w:val="center"/>
          </w:tcPr>
          <w:p w14:paraId="66D43AE8">
            <w:pPr>
              <w:widowControl/>
              <w:snapToGrid w:val="0"/>
              <w:ind w:left="0" w:leftChars="0" w:right="0" w:rightChars="0" w:firstLine="0" w:firstLineChars="0"/>
              <w:jc w:val="center"/>
              <w:outlineLvl w:val="9"/>
              <w:rPr>
                <w:rFonts w:hint="eastAsia" w:ascii="仿宋" w:hAnsi="仿宋" w:eastAsia="仿宋" w:cs="仿宋"/>
                <w:b w:val="0"/>
                <w:i w:val="0"/>
                <w:color w:val="000000"/>
                <w:sz w:val="24"/>
                <w:szCs w:val="24"/>
              </w:rPr>
            </w:pPr>
          </w:p>
        </w:tc>
        <w:tc>
          <w:tcPr>
            <w:tcW w:w="1970" w:type="dxa"/>
            <w:vMerge w:val="continue"/>
            <w:tcBorders>
              <w:top w:val="single" w:color="B7DEE8" w:sz="6" w:space="0"/>
              <w:left w:val="single" w:color="B7DEE8" w:sz="6" w:space="0"/>
              <w:bottom w:val="single" w:color="B7DEE8" w:sz="6" w:space="0"/>
              <w:right w:val="single" w:color="B7DEE8" w:sz="6" w:space="0"/>
            </w:tcBorders>
            <w:shd w:val="clear" w:color="auto" w:fill="FFFFFF"/>
            <w:noWrap w:val="0"/>
            <w:vAlign w:val="center"/>
          </w:tcPr>
          <w:p w14:paraId="7D83F86B">
            <w:pPr>
              <w:widowControl/>
              <w:snapToGrid w:val="0"/>
              <w:ind w:left="0" w:leftChars="0" w:right="0" w:rightChars="0" w:firstLine="0" w:firstLineChars="0"/>
              <w:jc w:val="left"/>
              <w:outlineLvl w:val="9"/>
              <w:rPr>
                <w:rFonts w:hint="eastAsia" w:ascii="仿宋" w:hAnsi="仿宋" w:eastAsia="仿宋" w:cs="仿宋"/>
                <w:b w:val="0"/>
                <w:i w:val="0"/>
                <w:color w:val="000000"/>
                <w:sz w:val="24"/>
                <w:szCs w:val="24"/>
              </w:rPr>
            </w:pPr>
          </w:p>
        </w:tc>
        <w:tc>
          <w:tcPr>
            <w:tcW w:w="1776" w:type="dxa"/>
            <w:vMerge w:val="restart"/>
            <w:tcBorders>
              <w:top w:val="single" w:color="B7DEE8" w:sz="6" w:space="0"/>
              <w:left w:val="single" w:color="B7DEE8" w:sz="6" w:space="0"/>
              <w:bottom w:val="single" w:color="B7DEE8" w:sz="6" w:space="0"/>
              <w:right w:val="single" w:color="B7DEE8" w:sz="6" w:space="0"/>
            </w:tcBorders>
            <w:shd w:val="clear" w:color="auto" w:fill="FFFFFF"/>
            <w:noWrap w:val="0"/>
            <w:vAlign w:val="center"/>
          </w:tcPr>
          <w:p w14:paraId="6F210A92">
            <w:pPr>
              <w:widowControl/>
              <w:snapToGrid w:val="0"/>
              <w:ind w:left="0" w:leftChars="0" w:right="0" w:rightChars="0" w:firstLine="0" w:firstLineChars="0"/>
              <w:jc w:val="center"/>
              <w:outlineLvl w:val="9"/>
              <w:rPr>
                <w:rFonts w:hint="eastAsia" w:ascii="仿宋" w:hAnsi="仿宋" w:eastAsia="仿宋" w:cs="仿宋"/>
                <w:b w:val="0"/>
                <w:i w:val="0"/>
                <w:color w:val="000000"/>
                <w:sz w:val="24"/>
                <w:szCs w:val="24"/>
              </w:rPr>
            </w:pPr>
            <w:r>
              <w:rPr>
                <w:rFonts w:hint="eastAsia" w:ascii="仿宋" w:hAnsi="仿宋" w:eastAsia="仿宋" w:cs="仿宋"/>
                <w:b w:val="0"/>
                <w:i w:val="0"/>
                <w:color w:val="000000"/>
                <w:sz w:val="24"/>
                <w:szCs w:val="24"/>
              </w:rPr>
              <w:t>软件</w:t>
            </w:r>
          </w:p>
        </w:tc>
        <w:tc>
          <w:tcPr>
            <w:tcW w:w="2237" w:type="dxa"/>
            <w:tcBorders>
              <w:top w:val="single" w:color="B7DEE8" w:sz="6" w:space="0"/>
              <w:left w:val="single" w:color="B7DEE8" w:sz="6" w:space="0"/>
              <w:bottom w:val="single" w:color="B7DEE8" w:sz="6" w:space="0"/>
              <w:right w:val="single" w:color="B7DEE8" w:sz="6" w:space="0"/>
            </w:tcBorders>
            <w:shd w:val="clear" w:color="auto" w:fill="FFFFFF"/>
            <w:noWrap w:val="0"/>
            <w:vAlign w:val="center"/>
          </w:tcPr>
          <w:p w14:paraId="41EB2163">
            <w:pPr>
              <w:widowControl/>
              <w:snapToGrid w:val="0"/>
              <w:ind w:left="0" w:leftChars="0" w:right="0" w:rightChars="0" w:firstLine="0" w:firstLineChars="0"/>
              <w:jc w:val="center"/>
              <w:outlineLvl w:val="9"/>
              <w:rPr>
                <w:rFonts w:hint="eastAsia" w:ascii="仿宋" w:hAnsi="仿宋" w:eastAsia="仿宋" w:cs="仿宋"/>
                <w:b w:val="0"/>
                <w:i w:val="0"/>
                <w:color w:val="000000"/>
                <w:sz w:val="24"/>
                <w:szCs w:val="24"/>
              </w:rPr>
            </w:pPr>
            <w:r>
              <w:rPr>
                <w:rFonts w:hint="default" w:ascii="Times New Roman" w:hAnsi="Times New Roman" w:eastAsia="仿宋" w:cs="Times New Roman"/>
                <w:b w:val="0"/>
                <w:i w:val="0"/>
                <w:color w:val="000000"/>
                <w:sz w:val="24"/>
                <w:szCs w:val="24"/>
              </w:rPr>
              <w:t>Windows10</w:t>
            </w:r>
            <w:r>
              <w:rPr>
                <w:rFonts w:hint="eastAsia" w:ascii="仿宋" w:hAnsi="仿宋" w:eastAsia="仿宋" w:cs="仿宋"/>
                <w:b w:val="0"/>
                <w:i w:val="0"/>
                <w:color w:val="000000"/>
                <w:sz w:val="24"/>
                <w:szCs w:val="24"/>
              </w:rPr>
              <w:t>操作系统</w:t>
            </w:r>
          </w:p>
        </w:tc>
        <w:tc>
          <w:tcPr>
            <w:tcW w:w="1200" w:type="dxa"/>
            <w:vMerge w:val="restart"/>
            <w:tcBorders>
              <w:top w:val="single" w:color="B7DEE8" w:sz="6" w:space="0"/>
              <w:left w:val="single" w:color="B7DEE8" w:sz="6" w:space="0"/>
              <w:bottom w:val="single" w:color="B7DEE8" w:sz="6" w:space="0"/>
              <w:right w:val="single" w:color="B7DEE8" w:sz="6" w:space="0"/>
            </w:tcBorders>
            <w:shd w:val="clear" w:color="auto" w:fill="FFFFFF"/>
            <w:noWrap w:val="0"/>
            <w:vAlign w:val="center"/>
          </w:tcPr>
          <w:p w14:paraId="4B36C1BB">
            <w:pPr>
              <w:widowControl/>
              <w:snapToGrid w:val="0"/>
              <w:ind w:left="0" w:leftChars="0" w:right="0" w:rightChars="0" w:firstLine="0" w:firstLineChars="0"/>
              <w:jc w:val="center"/>
              <w:outlineLvl w:val="9"/>
              <w:rPr>
                <w:rFonts w:hint="eastAsia" w:ascii="仿宋" w:hAnsi="仿宋" w:eastAsia="仿宋" w:cs="仿宋"/>
                <w:b w:val="0"/>
                <w:i w:val="0"/>
                <w:color w:val="000000"/>
                <w:sz w:val="24"/>
                <w:szCs w:val="24"/>
              </w:rPr>
            </w:pPr>
            <w:r>
              <w:rPr>
                <w:rFonts w:hint="default" w:ascii="Times New Roman" w:hAnsi="Times New Roman" w:eastAsia="仿宋" w:cs="Times New Roman"/>
                <w:b w:val="0"/>
                <w:i w:val="0"/>
                <w:color w:val="000000"/>
                <w:sz w:val="24"/>
                <w:szCs w:val="24"/>
              </w:rPr>
              <w:t>58</w:t>
            </w:r>
            <w:r>
              <w:rPr>
                <w:rFonts w:hint="eastAsia" w:ascii="仿宋" w:hAnsi="仿宋" w:eastAsia="仿宋" w:cs="仿宋"/>
                <w:b w:val="0"/>
                <w:i w:val="0"/>
                <w:color w:val="000000"/>
                <w:sz w:val="24"/>
                <w:szCs w:val="24"/>
              </w:rPr>
              <w:t>*</w:t>
            </w:r>
            <w:r>
              <w:rPr>
                <w:rFonts w:hint="default" w:ascii="Times New Roman" w:hAnsi="Times New Roman" w:eastAsia="仿宋" w:cs="Times New Roman"/>
                <w:b w:val="0"/>
                <w:i w:val="0"/>
                <w:color w:val="000000"/>
                <w:sz w:val="24"/>
                <w:szCs w:val="24"/>
              </w:rPr>
              <w:t>10</w:t>
            </w:r>
          </w:p>
        </w:tc>
        <w:tc>
          <w:tcPr>
            <w:tcW w:w="1225" w:type="dxa"/>
            <w:vMerge w:val="restart"/>
            <w:tcBorders>
              <w:top w:val="single" w:color="B7DEE8" w:sz="6" w:space="0"/>
              <w:left w:val="single" w:color="B7DEE8" w:sz="6" w:space="0"/>
              <w:bottom w:val="single" w:color="B7DEE8" w:sz="6" w:space="0"/>
              <w:right w:val="single" w:color="4BACC6" w:sz="6" w:space="0"/>
            </w:tcBorders>
            <w:shd w:val="clear" w:color="auto" w:fill="FFFFFF"/>
            <w:noWrap w:val="0"/>
            <w:vAlign w:val="center"/>
          </w:tcPr>
          <w:p w14:paraId="3420FB48">
            <w:pPr>
              <w:widowControl/>
              <w:snapToGrid w:val="0"/>
              <w:ind w:left="0" w:leftChars="0" w:right="0" w:rightChars="0" w:firstLine="0" w:firstLineChars="0"/>
              <w:jc w:val="left"/>
              <w:outlineLvl w:val="9"/>
              <w:rPr>
                <w:rFonts w:hint="eastAsia" w:ascii="仿宋" w:hAnsi="仿宋" w:eastAsia="仿宋" w:cs="仿宋"/>
                <w:b w:val="0"/>
                <w:i w:val="0"/>
                <w:color w:val="000000"/>
                <w:sz w:val="24"/>
                <w:szCs w:val="24"/>
              </w:rPr>
            </w:pPr>
            <w:r>
              <w:rPr>
                <w:rFonts w:hint="eastAsia" w:ascii="仿宋" w:hAnsi="仿宋" w:eastAsia="仿宋" w:cs="仿宋"/>
                <w:b w:val="0"/>
                <w:i w:val="0"/>
                <w:color w:val="000000"/>
                <w:sz w:val="24"/>
                <w:szCs w:val="24"/>
              </w:rPr>
              <w:t>每个机房</w:t>
            </w:r>
            <w:r>
              <w:rPr>
                <w:rFonts w:hint="default" w:ascii="Times New Roman" w:hAnsi="Times New Roman" w:eastAsia="仿宋" w:cs="Times New Roman"/>
                <w:b w:val="0"/>
                <w:i w:val="0"/>
                <w:color w:val="000000"/>
                <w:sz w:val="24"/>
                <w:szCs w:val="24"/>
              </w:rPr>
              <w:t>58</w:t>
            </w:r>
            <w:r>
              <w:rPr>
                <w:rFonts w:hint="eastAsia" w:ascii="仿宋" w:hAnsi="仿宋" w:eastAsia="仿宋" w:cs="仿宋"/>
                <w:b w:val="0"/>
                <w:i w:val="0"/>
                <w:color w:val="000000"/>
                <w:sz w:val="24"/>
                <w:szCs w:val="24"/>
              </w:rPr>
              <w:t>台 学生计算机</w:t>
            </w:r>
          </w:p>
        </w:tc>
      </w:tr>
      <w:tr w14:paraId="46E245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750" w:type="dxa"/>
            <w:vMerge w:val="continue"/>
            <w:tcBorders>
              <w:top w:val="single" w:color="B7DEE8" w:sz="6" w:space="0"/>
              <w:left w:val="single" w:color="4BACC6" w:sz="6" w:space="0"/>
              <w:bottom w:val="single" w:color="B7DEE8" w:sz="6" w:space="0"/>
              <w:right w:val="single" w:color="B7DEE8" w:sz="6" w:space="0"/>
            </w:tcBorders>
            <w:shd w:val="clear" w:color="auto" w:fill="EDF7F9"/>
            <w:noWrap w:val="0"/>
            <w:vAlign w:val="center"/>
          </w:tcPr>
          <w:p w14:paraId="48FE7869">
            <w:pPr>
              <w:widowControl/>
              <w:snapToGrid w:val="0"/>
              <w:ind w:left="0" w:leftChars="0" w:right="0" w:rightChars="0" w:firstLine="0" w:firstLineChars="0"/>
              <w:jc w:val="center"/>
              <w:outlineLvl w:val="9"/>
              <w:rPr>
                <w:rFonts w:hint="eastAsia" w:ascii="仿宋" w:hAnsi="仿宋" w:eastAsia="仿宋" w:cs="仿宋"/>
                <w:b w:val="0"/>
                <w:i w:val="0"/>
                <w:color w:val="000000"/>
                <w:sz w:val="24"/>
                <w:szCs w:val="24"/>
              </w:rPr>
            </w:pPr>
          </w:p>
        </w:tc>
        <w:tc>
          <w:tcPr>
            <w:tcW w:w="1500" w:type="dxa"/>
            <w:vMerge w:val="continue"/>
            <w:tcBorders>
              <w:top w:val="single" w:color="B7DEE8" w:sz="6" w:space="0"/>
              <w:left w:val="single" w:color="B7DEE8" w:sz="6" w:space="0"/>
              <w:bottom w:val="single" w:color="B7DEE8" w:sz="6" w:space="0"/>
              <w:right w:val="single" w:color="B7DEE8" w:sz="6" w:space="0"/>
            </w:tcBorders>
            <w:shd w:val="clear" w:color="auto" w:fill="EDF7F9"/>
            <w:noWrap w:val="0"/>
            <w:vAlign w:val="center"/>
          </w:tcPr>
          <w:p w14:paraId="11C7B38D">
            <w:pPr>
              <w:widowControl/>
              <w:snapToGrid w:val="0"/>
              <w:ind w:left="0" w:leftChars="0" w:right="0" w:rightChars="0" w:firstLine="0" w:firstLineChars="0"/>
              <w:jc w:val="center"/>
              <w:outlineLvl w:val="9"/>
              <w:rPr>
                <w:rFonts w:hint="eastAsia" w:ascii="仿宋" w:hAnsi="仿宋" w:eastAsia="仿宋" w:cs="仿宋"/>
                <w:b w:val="0"/>
                <w:i w:val="0"/>
                <w:color w:val="000000"/>
                <w:sz w:val="24"/>
                <w:szCs w:val="24"/>
              </w:rPr>
            </w:pPr>
          </w:p>
        </w:tc>
        <w:tc>
          <w:tcPr>
            <w:tcW w:w="1970" w:type="dxa"/>
            <w:vMerge w:val="continue"/>
            <w:tcBorders>
              <w:top w:val="single" w:color="B7DEE8" w:sz="6" w:space="0"/>
              <w:left w:val="single" w:color="B7DEE8" w:sz="6" w:space="0"/>
              <w:bottom w:val="single" w:color="B7DEE8" w:sz="6" w:space="0"/>
              <w:right w:val="single" w:color="B7DEE8" w:sz="6" w:space="0"/>
            </w:tcBorders>
            <w:shd w:val="clear" w:color="auto" w:fill="EDF7F9"/>
            <w:noWrap w:val="0"/>
            <w:vAlign w:val="center"/>
          </w:tcPr>
          <w:p w14:paraId="24617F31">
            <w:pPr>
              <w:widowControl/>
              <w:snapToGrid w:val="0"/>
              <w:ind w:left="0" w:leftChars="0" w:right="0" w:rightChars="0" w:firstLine="0" w:firstLineChars="0"/>
              <w:jc w:val="left"/>
              <w:outlineLvl w:val="9"/>
              <w:rPr>
                <w:rFonts w:hint="eastAsia" w:ascii="仿宋" w:hAnsi="仿宋" w:eastAsia="仿宋" w:cs="仿宋"/>
                <w:b w:val="0"/>
                <w:i w:val="0"/>
                <w:color w:val="000000"/>
                <w:sz w:val="24"/>
                <w:szCs w:val="24"/>
              </w:rPr>
            </w:pPr>
          </w:p>
        </w:tc>
        <w:tc>
          <w:tcPr>
            <w:tcW w:w="1776" w:type="dxa"/>
            <w:vMerge w:val="continue"/>
            <w:tcBorders>
              <w:top w:val="single" w:color="B7DEE8" w:sz="6" w:space="0"/>
              <w:left w:val="single" w:color="B7DEE8" w:sz="6" w:space="0"/>
              <w:bottom w:val="single" w:color="B7DEE8" w:sz="6" w:space="0"/>
              <w:right w:val="single" w:color="B7DEE8" w:sz="6" w:space="0"/>
            </w:tcBorders>
            <w:shd w:val="clear" w:color="auto" w:fill="EDF7F9"/>
            <w:noWrap w:val="0"/>
            <w:vAlign w:val="center"/>
          </w:tcPr>
          <w:p w14:paraId="7324AC3C">
            <w:pPr>
              <w:widowControl/>
              <w:snapToGrid w:val="0"/>
              <w:ind w:left="0" w:leftChars="0" w:right="0" w:rightChars="0" w:firstLine="0" w:firstLineChars="0"/>
              <w:jc w:val="center"/>
              <w:outlineLvl w:val="9"/>
              <w:rPr>
                <w:rFonts w:hint="eastAsia" w:ascii="仿宋" w:hAnsi="仿宋" w:eastAsia="仿宋" w:cs="仿宋"/>
                <w:b w:val="0"/>
                <w:i w:val="0"/>
                <w:color w:val="000000"/>
                <w:sz w:val="24"/>
                <w:szCs w:val="24"/>
              </w:rPr>
            </w:pPr>
          </w:p>
        </w:tc>
        <w:tc>
          <w:tcPr>
            <w:tcW w:w="2237" w:type="dxa"/>
            <w:tcBorders>
              <w:top w:val="single" w:color="B7DEE8" w:sz="6" w:space="0"/>
              <w:left w:val="single" w:color="B7DEE8" w:sz="6" w:space="0"/>
              <w:bottom w:val="single" w:color="B7DEE8" w:sz="6" w:space="0"/>
              <w:right w:val="single" w:color="B7DEE8" w:sz="6" w:space="0"/>
            </w:tcBorders>
            <w:shd w:val="clear" w:color="auto" w:fill="EDF7F9"/>
            <w:noWrap w:val="0"/>
            <w:vAlign w:val="center"/>
          </w:tcPr>
          <w:p w14:paraId="47716FF9">
            <w:pPr>
              <w:widowControl/>
              <w:snapToGrid w:val="0"/>
              <w:ind w:left="0" w:leftChars="0" w:right="0" w:rightChars="0" w:firstLine="0" w:firstLineChars="0"/>
              <w:jc w:val="center"/>
              <w:outlineLvl w:val="9"/>
              <w:rPr>
                <w:rFonts w:hint="eastAsia" w:ascii="仿宋" w:hAnsi="仿宋" w:eastAsia="仿宋" w:cs="仿宋"/>
                <w:b w:val="0"/>
                <w:i w:val="0"/>
                <w:color w:val="000000"/>
                <w:sz w:val="24"/>
                <w:szCs w:val="24"/>
              </w:rPr>
            </w:pPr>
            <w:r>
              <w:rPr>
                <w:rFonts w:hint="default" w:ascii="Times New Roman" w:hAnsi="Times New Roman" w:eastAsia="仿宋" w:cs="Times New Roman"/>
                <w:b w:val="0"/>
                <w:i w:val="0"/>
                <w:color w:val="000000"/>
                <w:sz w:val="24"/>
                <w:szCs w:val="24"/>
              </w:rPr>
              <w:t>Office2016</w:t>
            </w:r>
            <w:r>
              <w:rPr>
                <w:rFonts w:hint="eastAsia" w:ascii="仿宋" w:hAnsi="仿宋" w:eastAsia="仿宋" w:cs="仿宋"/>
                <w:b w:val="0"/>
                <w:i w:val="0"/>
                <w:color w:val="000000"/>
                <w:sz w:val="24"/>
                <w:szCs w:val="24"/>
              </w:rPr>
              <w:t>办公软件</w:t>
            </w:r>
          </w:p>
        </w:tc>
        <w:tc>
          <w:tcPr>
            <w:tcW w:w="1200" w:type="dxa"/>
            <w:vMerge w:val="continue"/>
            <w:tcBorders>
              <w:top w:val="single" w:color="B7DEE8" w:sz="6" w:space="0"/>
              <w:left w:val="single" w:color="B7DEE8" w:sz="6" w:space="0"/>
              <w:bottom w:val="single" w:color="B7DEE8" w:sz="6" w:space="0"/>
              <w:right w:val="single" w:color="B7DEE8" w:sz="6" w:space="0"/>
            </w:tcBorders>
            <w:shd w:val="clear" w:color="auto" w:fill="EDF7F9"/>
            <w:noWrap w:val="0"/>
            <w:vAlign w:val="center"/>
          </w:tcPr>
          <w:p w14:paraId="4DA5FD6C">
            <w:pPr>
              <w:widowControl/>
              <w:snapToGrid w:val="0"/>
              <w:ind w:left="0" w:leftChars="0" w:right="0" w:rightChars="0" w:firstLine="0" w:firstLineChars="0"/>
              <w:jc w:val="center"/>
              <w:outlineLvl w:val="9"/>
              <w:rPr>
                <w:rFonts w:hint="eastAsia" w:ascii="仿宋" w:hAnsi="仿宋" w:eastAsia="仿宋" w:cs="仿宋"/>
                <w:b w:val="0"/>
                <w:i w:val="0"/>
                <w:color w:val="000000"/>
                <w:sz w:val="24"/>
                <w:szCs w:val="24"/>
              </w:rPr>
            </w:pPr>
          </w:p>
        </w:tc>
        <w:tc>
          <w:tcPr>
            <w:tcW w:w="1225" w:type="dxa"/>
            <w:vMerge w:val="continue"/>
            <w:tcBorders>
              <w:top w:val="single" w:color="B7DEE8" w:sz="6" w:space="0"/>
              <w:left w:val="single" w:color="B7DEE8" w:sz="6" w:space="0"/>
              <w:bottom w:val="single" w:color="B7DEE8" w:sz="6" w:space="0"/>
              <w:right w:val="single" w:color="4BACC6" w:sz="6" w:space="0"/>
            </w:tcBorders>
            <w:shd w:val="clear" w:color="auto" w:fill="EDF7F9"/>
            <w:noWrap w:val="0"/>
            <w:vAlign w:val="center"/>
          </w:tcPr>
          <w:p w14:paraId="4C64FDB2">
            <w:pPr>
              <w:widowControl/>
              <w:snapToGrid w:val="0"/>
              <w:ind w:left="0" w:leftChars="0" w:right="0" w:rightChars="0" w:firstLine="0" w:firstLineChars="0"/>
              <w:jc w:val="left"/>
              <w:outlineLvl w:val="9"/>
              <w:rPr>
                <w:rFonts w:hint="eastAsia" w:ascii="仿宋" w:hAnsi="仿宋" w:eastAsia="仿宋" w:cs="仿宋"/>
                <w:b w:val="0"/>
                <w:i w:val="0"/>
                <w:color w:val="000000"/>
                <w:sz w:val="24"/>
                <w:szCs w:val="24"/>
              </w:rPr>
            </w:pPr>
          </w:p>
        </w:tc>
      </w:tr>
      <w:tr w14:paraId="5E571A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750" w:type="dxa"/>
            <w:vMerge w:val="continue"/>
            <w:tcBorders>
              <w:top w:val="single" w:color="B7DEE8" w:sz="6" w:space="0"/>
              <w:left w:val="single" w:color="4BACC6" w:sz="6" w:space="0"/>
              <w:bottom w:val="single" w:color="B7DEE8" w:sz="6" w:space="0"/>
              <w:right w:val="single" w:color="B7DEE8" w:sz="6" w:space="0"/>
            </w:tcBorders>
            <w:shd w:val="clear" w:color="auto" w:fill="FFFFFF"/>
            <w:noWrap w:val="0"/>
            <w:vAlign w:val="center"/>
          </w:tcPr>
          <w:p w14:paraId="29455BB5">
            <w:pPr>
              <w:widowControl/>
              <w:snapToGrid w:val="0"/>
              <w:ind w:left="0" w:leftChars="0" w:right="0" w:rightChars="0" w:firstLine="0" w:firstLineChars="0"/>
              <w:jc w:val="center"/>
              <w:outlineLvl w:val="9"/>
              <w:rPr>
                <w:rFonts w:hint="eastAsia" w:ascii="仿宋" w:hAnsi="仿宋" w:eastAsia="仿宋" w:cs="仿宋"/>
                <w:b w:val="0"/>
                <w:i w:val="0"/>
                <w:color w:val="000000"/>
                <w:sz w:val="24"/>
                <w:szCs w:val="24"/>
              </w:rPr>
            </w:pPr>
          </w:p>
        </w:tc>
        <w:tc>
          <w:tcPr>
            <w:tcW w:w="1500" w:type="dxa"/>
            <w:vMerge w:val="continue"/>
            <w:tcBorders>
              <w:top w:val="single" w:color="B7DEE8" w:sz="6" w:space="0"/>
              <w:left w:val="single" w:color="B7DEE8" w:sz="6" w:space="0"/>
              <w:bottom w:val="single" w:color="B7DEE8" w:sz="6" w:space="0"/>
              <w:right w:val="single" w:color="B7DEE8" w:sz="6" w:space="0"/>
            </w:tcBorders>
            <w:shd w:val="clear" w:color="auto" w:fill="FFFFFF"/>
            <w:noWrap w:val="0"/>
            <w:vAlign w:val="center"/>
          </w:tcPr>
          <w:p w14:paraId="1EE8ABD6">
            <w:pPr>
              <w:widowControl/>
              <w:snapToGrid w:val="0"/>
              <w:ind w:left="0" w:leftChars="0" w:right="0" w:rightChars="0" w:firstLine="0" w:firstLineChars="0"/>
              <w:jc w:val="center"/>
              <w:outlineLvl w:val="9"/>
              <w:rPr>
                <w:rFonts w:hint="eastAsia" w:ascii="仿宋" w:hAnsi="仿宋" w:eastAsia="仿宋" w:cs="仿宋"/>
                <w:b w:val="0"/>
                <w:i w:val="0"/>
                <w:color w:val="000000"/>
                <w:sz w:val="24"/>
                <w:szCs w:val="24"/>
              </w:rPr>
            </w:pPr>
          </w:p>
        </w:tc>
        <w:tc>
          <w:tcPr>
            <w:tcW w:w="1970" w:type="dxa"/>
            <w:vMerge w:val="continue"/>
            <w:tcBorders>
              <w:top w:val="single" w:color="B7DEE8" w:sz="6" w:space="0"/>
              <w:left w:val="single" w:color="B7DEE8" w:sz="6" w:space="0"/>
              <w:bottom w:val="single" w:color="B7DEE8" w:sz="6" w:space="0"/>
              <w:right w:val="single" w:color="B7DEE8" w:sz="6" w:space="0"/>
            </w:tcBorders>
            <w:shd w:val="clear" w:color="auto" w:fill="FFFFFF"/>
            <w:noWrap w:val="0"/>
            <w:vAlign w:val="center"/>
          </w:tcPr>
          <w:p w14:paraId="29F43905">
            <w:pPr>
              <w:widowControl/>
              <w:snapToGrid w:val="0"/>
              <w:ind w:left="0" w:leftChars="0" w:right="0" w:rightChars="0" w:firstLine="0" w:firstLineChars="0"/>
              <w:jc w:val="left"/>
              <w:outlineLvl w:val="9"/>
              <w:rPr>
                <w:rFonts w:hint="eastAsia" w:ascii="仿宋" w:hAnsi="仿宋" w:eastAsia="仿宋" w:cs="仿宋"/>
                <w:b w:val="0"/>
                <w:i w:val="0"/>
                <w:color w:val="000000"/>
                <w:sz w:val="24"/>
                <w:szCs w:val="24"/>
              </w:rPr>
            </w:pPr>
          </w:p>
        </w:tc>
        <w:tc>
          <w:tcPr>
            <w:tcW w:w="1776" w:type="dxa"/>
            <w:vMerge w:val="continue"/>
            <w:tcBorders>
              <w:top w:val="single" w:color="B7DEE8" w:sz="6" w:space="0"/>
              <w:left w:val="single" w:color="B7DEE8" w:sz="6" w:space="0"/>
              <w:bottom w:val="single" w:color="B7DEE8" w:sz="6" w:space="0"/>
              <w:right w:val="single" w:color="B7DEE8" w:sz="6" w:space="0"/>
            </w:tcBorders>
            <w:shd w:val="clear" w:color="auto" w:fill="FFFFFF"/>
            <w:noWrap w:val="0"/>
            <w:vAlign w:val="center"/>
          </w:tcPr>
          <w:p w14:paraId="50D24544">
            <w:pPr>
              <w:widowControl/>
              <w:snapToGrid w:val="0"/>
              <w:ind w:left="0" w:leftChars="0" w:right="0" w:rightChars="0" w:firstLine="0" w:firstLineChars="0"/>
              <w:jc w:val="center"/>
              <w:outlineLvl w:val="9"/>
              <w:rPr>
                <w:rFonts w:hint="eastAsia" w:ascii="仿宋" w:hAnsi="仿宋" w:eastAsia="仿宋" w:cs="仿宋"/>
                <w:b w:val="0"/>
                <w:i w:val="0"/>
                <w:color w:val="000000"/>
                <w:sz w:val="24"/>
                <w:szCs w:val="24"/>
              </w:rPr>
            </w:pPr>
          </w:p>
        </w:tc>
        <w:tc>
          <w:tcPr>
            <w:tcW w:w="2237" w:type="dxa"/>
            <w:tcBorders>
              <w:top w:val="single" w:color="B7DEE8" w:sz="6" w:space="0"/>
              <w:left w:val="single" w:color="B7DEE8" w:sz="6" w:space="0"/>
              <w:bottom w:val="single" w:color="B7DEE8" w:sz="6" w:space="0"/>
              <w:right w:val="single" w:color="B7DEE8" w:sz="6" w:space="0"/>
            </w:tcBorders>
            <w:shd w:val="clear" w:color="auto" w:fill="FFFFFF"/>
            <w:noWrap w:val="0"/>
            <w:vAlign w:val="center"/>
          </w:tcPr>
          <w:p w14:paraId="3B295C7B">
            <w:pPr>
              <w:widowControl/>
              <w:snapToGrid w:val="0"/>
              <w:ind w:left="0" w:leftChars="0" w:right="0" w:rightChars="0" w:firstLine="0" w:firstLineChars="0"/>
              <w:jc w:val="center"/>
              <w:outlineLvl w:val="9"/>
              <w:rPr>
                <w:rFonts w:hint="eastAsia" w:ascii="仿宋" w:hAnsi="仿宋" w:eastAsia="仿宋" w:cs="仿宋"/>
                <w:b w:val="0"/>
                <w:i w:val="0"/>
                <w:color w:val="000000"/>
                <w:sz w:val="24"/>
                <w:szCs w:val="24"/>
              </w:rPr>
            </w:pPr>
            <w:r>
              <w:rPr>
                <w:rFonts w:hint="eastAsia" w:ascii="仿宋" w:hAnsi="仿宋" w:eastAsia="仿宋" w:cs="仿宋"/>
                <w:b w:val="0"/>
                <w:i w:val="0"/>
                <w:color w:val="000000"/>
                <w:sz w:val="24"/>
                <w:szCs w:val="24"/>
              </w:rPr>
              <w:t>常用工具软件</w:t>
            </w:r>
          </w:p>
        </w:tc>
        <w:tc>
          <w:tcPr>
            <w:tcW w:w="1200" w:type="dxa"/>
            <w:vMerge w:val="continue"/>
            <w:tcBorders>
              <w:top w:val="single" w:color="B7DEE8" w:sz="6" w:space="0"/>
              <w:left w:val="single" w:color="B7DEE8" w:sz="6" w:space="0"/>
              <w:bottom w:val="single" w:color="B7DEE8" w:sz="6" w:space="0"/>
              <w:right w:val="single" w:color="B7DEE8" w:sz="6" w:space="0"/>
            </w:tcBorders>
            <w:shd w:val="clear" w:color="auto" w:fill="FFFFFF"/>
            <w:noWrap w:val="0"/>
            <w:vAlign w:val="center"/>
          </w:tcPr>
          <w:p w14:paraId="412BD9BB">
            <w:pPr>
              <w:widowControl/>
              <w:snapToGrid w:val="0"/>
              <w:ind w:left="0" w:leftChars="0" w:right="0" w:rightChars="0" w:firstLine="0" w:firstLineChars="0"/>
              <w:jc w:val="center"/>
              <w:outlineLvl w:val="9"/>
              <w:rPr>
                <w:rFonts w:hint="eastAsia" w:ascii="仿宋" w:hAnsi="仿宋" w:eastAsia="仿宋" w:cs="仿宋"/>
                <w:b w:val="0"/>
                <w:i w:val="0"/>
                <w:color w:val="000000"/>
                <w:sz w:val="24"/>
                <w:szCs w:val="24"/>
              </w:rPr>
            </w:pPr>
          </w:p>
        </w:tc>
        <w:tc>
          <w:tcPr>
            <w:tcW w:w="1225" w:type="dxa"/>
            <w:vMerge w:val="continue"/>
            <w:tcBorders>
              <w:top w:val="single" w:color="B7DEE8" w:sz="6" w:space="0"/>
              <w:left w:val="single" w:color="B7DEE8" w:sz="6" w:space="0"/>
              <w:bottom w:val="single" w:color="B7DEE8" w:sz="6" w:space="0"/>
              <w:right w:val="single" w:color="4BACC6" w:sz="6" w:space="0"/>
            </w:tcBorders>
            <w:shd w:val="clear" w:color="auto" w:fill="FFFFFF"/>
            <w:noWrap w:val="0"/>
            <w:vAlign w:val="center"/>
          </w:tcPr>
          <w:p w14:paraId="73529046">
            <w:pPr>
              <w:widowControl/>
              <w:snapToGrid w:val="0"/>
              <w:ind w:left="0" w:leftChars="0" w:right="0" w:rightChars="0" w:firstLine="0" w:firstLineChars="0"/>
              <w:jc w:val="left"/>
              <w:outlineLvl w:val="9"/>
              <w:rPr>
                <w:rFonts w:hint="eastAsia" w:ascii="仿宋" w:hAnsi="仿宋" w:eastAsia="仿宋" w:cs="仿宋"/>
                <w:b w:val="0"/>
                <w:i w:val="0"/>
                <w:color w:val="000000"/>
                <w:sz w:val="24"/>
                <w:szCs w:val="24"/>
              </w:rPr>
            </w:pPr>
          </w:p>
        </w:tc>
      </w:tr>
      <w:tr w14:paraId="2B040D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750" w:type="dxa"/>
            <w:vMerge w:val="continue"/>
            <w:tcBorders>
              <w:top w:val="single" w:color="B7DEE8" w:sz="6" w:space="0"/>
              <w:left w:val="single" w:color="4BACC6" w:sz="6" w:space="0"/>
              <w:bottom w:val="single" w:color="B7DEE8" w:sz="6" w:space="0"/>
              <w:right w:val="single" w:color="B7DEE8" w:sz="6" w:space="0"/>
            </w:tcBorders>
            <w:shd w:val="clear" w:color="auto" w:fill="EDF7F9"/>
            <w:noWrap w:val="0"/>
            <w:vAlign w:val="center"/>
          </w:tcPr>
          <w:p w14:paraId="4695A9F9">
            <w:pPr>
              <w:widowControl/>
              <w:snapToGrid w:val="0"/>
              <w:ind w:left="0" w:leftChars="0" w:right="0" w:rightChars="0" w:firstLine="0" w:firstLineChars="0"/>
              <w:jc w:val="center"/>
              <w:outlineLvl w:val="9"/>
              <w:rPr>
                <w:rFonts w:hint="eastAsia" w:ascii="仿宋" w:hAnsi="仿宋" w:eastAsia="仿宋" w:cs="仿宋"/>
                <w:b w:val="0"/>
                <w:i w:val="0"/>
                <w:color w:val="000000"/>
                <w:sz w:val="24"/>
                <w:szCs w:val="24"/>
              </w:rPr>
            </w:pPr>
          </w:p>
        </w:tc>
        <w:tc>
          <w:tcPr>
            <w:tcW w:w="1500" w:type="dxa"/>
            <w:vMerge w:val="continue"/>
            <w:tcBorders>
              <w:top w:val="single" w:color="B7DEE8" w:sz="6" w:space="0"/>
              <w:left w:val="single" w:color="B7DEE8" w:sz="6" w:space="0"/>
              <w:bottom w:val="single" w:color="B7DEE8" w:sz="6" w:space="0"/>
              <w:right w:val="single" w:color="B7DEE8" w:sz="6" w:space="0"/>
            </w:tcBorders>
            <w:shd w:val="clear" w:color="auto" w:fill="EDF7F9"/>
            <w:noWrap w:val="0"/>
            <w:vAlign w:val="center"/>
          </w:tcPr>
          <w:p w14:paraId="78E9B6DD">
            <w:pPr>
              <w:widowControl/>
              <w:snapToGrid w:val="0"/>
              <w:ind w:left="0" w:leftChars="0" w:right="0" w:rightChars="0" w:firstLine="0" w:firstLineChars="0"/>
              <w:jc w:val="center"/>
              <w:outlineLvl w:val="9"/>
              <w:rPr>
                <w:rFonts w:hint="eastAsia" w:ascii="仿宋" w:hAnsi="仿宋" w:eastAsia="仿宋" w:cs="仿宋"/>
                <w:b w:val="0"/>
                <w:i w:val="0"/>
                <w:color w:val="000000"/>
                <w:sz w:val="24"/>
                <w:szCs w:val="24"/>
              </w:rPr>
            </w:pPr>
          </w:p>
        </w:tc>
        <w:tc>
          <w:tcPr>
            <w:tcW w:w="1970" w:type="dxa"/>
            <w:vMerge w:val="continue"/>
            <w:tcBorders>
              <w:top w:val="single" w:color="B7DEE8" w:sz="6" w:space="0"/>
              <w:left w:val="single" w:color="B7DEE8" w:sz="6" w:space="0"/>
              <w:bottom w:val="single" w:color="B7DEE8" w:sz="6" w:space="0"/>
              <w:right w:val="single" w:color="B7DEE8" w:sz="6" w:space="0"/>
            </w:tcBorders>
            <w:shd w:val="clear" w:color="auto" w:fill="EDF7F9"/>
            <w:noWrap w:val="0"/>
            <w:vAlign w:val="center"/>
          </w:tcPr>
          <w:p w14:paraId="745A651E">
            <w:pPr>
              <w:widowControl/>
              <w:snapToGrid w:val="0"/>
              <w:ind w:left="0" w:leftChars="0" w:right="0" w:rightChars="0" w:firstLine="0" w:firstLineChars="0"/>
              <w:jc w:val="left"/>
              <w:outlineLvl w:val="9"/>
              <w:rPr>
                <w:rFonts w:hint="eastAsia" w:ascii="仿宋" w:hAnsi="仿宋" w:eastAsia="仿宋" w:cs="仿宋"/>
                <w:b w:val="0"/>
                <w:i w:val="0"/>
                <w:color w:val="000000"/>
                <w:sz w:val="24"/>
                <w:szCs w:val="24"/>
              </w:rPr>
            </w:pPr>
          </w:p>
        </w:tc>
        <w:tc>
          <w:tcPr>
            <w:tcW w:w="1776" w:type="dxa"/>
            <w:vMerge w:val="continue"/>
            <w:tcBorders>
              <w:top w:val="single" w:color="B7DEE8" w:sz="6" w:space="0"/>
              <w:left w:val="single" w:color="B7DEE8" w:sz="6" w:space="0"/>
              <w:bottom w:val="single" w:color="B7DEE8" w:sz="6" w:space="0"/>
              <w:right w:val="single" w:color="B7DEE8" w:sz="6" w:space="0"/>
            </w:tcBorders>
            <w:shd w:val="clear" w:color="auto" w:fill="EDF7F9"/>
            <w:noWrap w:val="0"/>
            <w:vAlign w:val="center"/>
          </w:tcPr>
          <w:p w14:paraId="280EDF98">
            <w:pPr>
              <w:widowControl/>
              <w:snapToGrid w:val="0"/>
              <w:ind w:left="0" w:leftChars="0" w:right="0" w:rightChars="0" w:firstLine="0" w:firstLineChars="0"/>
              <w:jc w:val="center"/>
              <w:outlineLvl w:val="9"/>
              <w:rPr>
                <w:rFonts w:hint="eastAsia" w:ascii="仿宋" w:hAnsi="仿宋" w:eastAsia="仿宋" w:cs="仿宋"/>
                <w:b w:val="0"/>
                <w:i w:val="0"/>
                <w:color w:val="000000"/>
                <w:sz w:val="24"/>
                <w:szCs w:val="24"/>
              </w:rPr>
            </w:pPr>
          </w:p>
        </w:tc>
        <w:tc>
          <w:tcPr>
            <w:tcW w:w="2237" w:type="dxa"/>
            <w:tcBorders>
              <w:top w:val="single" w:color="B7DEE8" w:sz="6" w:space="0"/>
              <w:left w:val="single" w:color="B7DEE8" w:sz="6" w:space="0"/>
              <w:bottom w:val="single" w:color="B7DEE8" w:sz="6" w:space="0"/>
              <w:right w:val="single" w:color="B7DEE8" w:sz="6" w:space="0"/>
            </w:tcBorders>
            <w:shd w:val="clear" w:color="auto" w:fill="EDF7F9"/>
            <w:noWrap w:val="0"/>
            <w:vAlign w:val="center"/>
          </w:tcPr>
          <w:p w14:paraId="7D1B122E">
            <w:pPr>
              <w:widowControl/>
              <w:snapToGrid w:val="0"/>
              <w:ind w:left="0" w:leftChars="0" w:right="0" w:rightChars="0" w:firstLine="0" w:firstLineChars="0"/>
              <w:jc w:val="center"/>
              <w:outlineLvl w:val="9"/>
              <w:rPr>
                <w:rFonts w:hint="eastAsia" w:ascii="仿宋" w:hAnsi="仿宋" w:eastAsia="仿宋" w:cs="仿宋"/>
                <w:b w:val="0"/>
                <w:i w:val="0"/>
                <w:color w:val="000000"/>
                <w:sz w:val="24"/>
                <w:szCs w:val="24"/>
              </w:rPr>
            </w:pPr>
            <w:r>
              <w:rPr>
                <w:rFonts w:hint="default" w:ascii="Times New Roman" w:hAnsi="Times New Roman" w:eastAsia="仿宋" w:cs="Times New Roman"/>
                <w:b w:val="0"/>
                <w:i w:val="0"/>
                <w:color w:val="000000"/>
                <w:sz w:val="24"/>
                <w:szCs w:val="24"/>
              </w:rPr>
              <w:t>Python</w:t>
            </w:r>
            <w:r>
              <w:rPr>
                <w:rFonts w:hint="eastAsia" w:ascii="仿宋" w:hAnsi="仿宋" w:eastAsia="仿宋" w:cs="仿宋"/>
                <w:b w:val="0"/>
                <w:i w:val="0"/>
                <w:color w:val="000000"/>
                <w:sz w:val="24"/>
                <w:szCs w:val="24"/>
              </w:rPr>
              <w:t>编程软件</w:t>
            </w:r>
          </w:p>
        </w:tc>
        <w:tc>
          <w:tcPr>
            <w:tcW w:w="1200" w:type="dxa"/>
            <w:vMerge w:val="continue"/>
            <w:tcBorders>
              <w:top w:val="single" w:color="B7DEE8" w:sz="6" w:space="0"/>
              <w:left w:val="single" w:color="B7DEE8" w:sz="6" w:space="0"/>
              <w:bottom w:val="single" w:color="B7DEE8" w:sz="6" w:space="0"/>
              <w:right w:val="single" w:color="B7DEE8" w:sz="6" w:space="0"/>
            </w:tcBorders>
            <w:shd w:val="clear" w:color="auto" w:fill="EDF7F9"/>
            <w:noWrap w:val="0"/>
            <w:vAlign w:val="center"/>
          </w:tcPr>
          <w:p w14:paraId="6A2901A6">
            <w:pPr>
              <w:widowControl/>
              <w:snapToGrid w:val="0"/>
              <w:ind w:left="0" w:leftChars="0" w:right="0" w:rightChars="0" w:firstLine="0" w:firstLineChars="0"/>
              <w:jc w:val="center"/>
              <w:outlineLvl w:val="9"/>
              <w:rPr>
                <w:rFonts w:hint="eastAsia" w:ascii="仿宋" w:hAnsi="仿宋" w:eastAsia="仿宋" w:cs="仿宋"/>
                <w:b w:val="0"/>
                <w:i w:val="0"/>
                <w:color w:val="000000"/>
                <w:sz w:val="24"/>
                <w:szCs w:val="24"/>
              </w:rPr>
            </w:pPr>
          </w:p>
        </w:tc>
        <w:tc>
          <w:tcPr>
            <w:tcW w:w="1225" w:type="dxa"/>
            <w:vMerge w:val="continue"/>
            <w:tcBorders>
              <w:top w:val="single" w:color="B7DEE8" w:sz="6" w:space="0"/>
              <w:left w:val="single" w:color="B7DEE8" w:sz="6" w:space="0"/>
              <w:bottom w:val="single" w:color="B7DEE8" w:sz="6" w:space="0"/>
              <w:right w:val="single" w:color="4BACC6" w:sz="6" w:space="0"/>
            </w:tcBorders>
            <w:shd w:val="clear" w:color="auto" w:fill="EDF7F9"/>
            <w:noWrap w:val="0"/>
            <w:vAlign w:val="center"/>
          </w:tcPr>
          <w:p w14:paraId="23DAE7BA">
            <w:pPr>
              <w:widowControl/>
              <w:snapToGrid w:val="0"/>
              <w:ind w:left="0" w:leftChars="0" w:right="0" w:rightChars="0" w:firstLine="0" w:firstLineChars="0"/>
              <w:jc w:val="left"/>
              <w:outlineLvl w:val="9"/>
              <w:rPr>
                <w:rFonts w:hint="eastAsia" w:ascii="仿宋" w:hAnsi="仿宋" w:eastAsia="仿宋" w:cs="仿宋"/>
                <w:b w:val="0"/>
                <w:i w:val="0"/>
                <w:color w:val="000000"/>
                <w:sz w:val="24"/>
                <w:szCs w:val="24"/>
              </w:rPr>
            </w:pPr>
          </w:p>
        </w:tc>
      </w:tr>
      <w:tr w14:paraId="66FFE5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750" w:type="dxa"/>
            <w:vMerge w:val="continue"/>
            <w:tcBorders>
              <w:top w:val="single" w:color="B7DEE8" w:sz="6" w:space="0"/>
              <w:left w:val="single" w:color="4BACC6" w:sz="6" w:space="0"/>
              <w:bottom w:val="single" w:color="B7DEE8" w:sz="6" w:space="0"/>
              <w:right w:val="single" w:color="B7DEE8" w:sz="6" w:space="0"/>
            </w:tcBorders>
            <w:shd w:val="clear" w:color="auto" w:fill="FFFFFF"/>
            <w:noWrap w:val="0"/>
            <w:vAlign w:val="center"/>
          </w:tcPr>
          <w:p w14:paraId="0B52046B">
            <w:pPr>
              <w:widowControl/>
              <w:snapToGrid w:val="0"/>
              <w:ind w:left="0" w:leftChars="0" w:right="0" w:rightChars="0" w:firstLine="0" w:firstLineChars="0"/>
              <w:jc w:val="center"/>
              <w:outlineLvl w:val="9"/>
              <w:rPr>
                <w:rFonts w:hint="eastAsia" w:ascii="仿宋" w:hAnsi="仿宋" w:eastAsia="仿宋" w:cs="仿宋"/>
                <w:b w:val="0"/>
                <w:i w:val="0"/>
                <w:color w:val="000000"/>
                <w:sz w:val="24"/>
                <w:szCs w:val="24"/>
              </w:rPr>
            </w:pPr>
          </w:p>
        </w:tc>
        <w:tc>
          <w:tcPr>
            <w:tcW w:w="1500" w:type="dxa"/>
            <w:vMerge w:val="continue"/>
            <w:tcBorders>
              <w:top w:val="single" w:color="B7DEE8" w:sz="6" w:space="0"/>
              <w:left w:val="single" w:color="B7DEE8" w:sz="6" w:space="0"/>
              <w:bottom w:val="single" w:color="B7DEE8" w:sz="6" w:space="0"/>
              <w:right w:val="single" w:color="B7DEE8" w:sz="6" w:space="0"/>
            </w:tcBorders>
            <w:shd w:val="clear" w:color="auto" w:fill="FFFFFF"/>
            <w:noWrap w:val="0"/>
            <w:vAlign w:val="center"/>
          </w:tcPr>
          <w:p w14:paraId="4429F7BB">
            <w:pPr>
              <w:widowControl/>
              <w:snapToGrid w:val="0"/>
              <w:ind w:left="0" w:leftChars="0" w:right="0" w:rightChars="0" w:firstLine="0" w:firstLineChars="0"/>
              <w:jc w:val="center"/>
              <w:outlineLvl w:val="9"/>
              <w:rPr>
                <w:rFonts w:hint="eastAsia" w:ascii="仿宋" w:hAnsi="仿宋" w:eastAsia="仿宋" w:cs="仿宋"/>
                <w:b w:val="0"/>
                <w:i w:val="0"/>
                <w:color w:val="000000"/>
                <w:sz w:val="24"/>
                <w:szCs w:val="24"/>
              </w:rPr>
            </w:pPr>
          </w:p>
        </w:tc>
        <w:tc>
          <w:tcPr>
            <w:tcW w:w="1970" w:type="dxa"/>
            <w:vMerge w:val="continue"/>
            <w:tcBorders>
              <w:top w:val="single" w:color="B7DEE8" w:sz="6" w:space="0"/>
              <w:left w:val="single" w:color="B7DEE8" w:sz="6" w:space="0"/>
              <w:bottom w:val="single" w:color="B7DEE8" w:sz="6" w:space="0"/>
              <w:right w:val="single" w:color="B7DEE8" w:sz="6" w:space="0"/>
            </w:tcBorders>
            <w:shd w:val="clear" w:color="auto" w:fill="FFFFFF"/>
            <w:noWrap w:val="0"/>
            <w:vAlign w:val="center"/>
          </w:tcPr>
          <w:p w14:paraId="16BB78B2">
            <w:pPr>
              <w:widowControl/>
              <w:snapToGrid w:val="0"/>
              <w:ind w:left="0" w:leftChars="0" w:right="0" w:rightChars="0" w:firstLine="0" w:firstLineChars="0"/>
              <w:jc w:val="left"/>
              <w:outlineLvl w:val="9"/>
              <w:rPr>
                <w:rFonts w:hint="eastAsia" w:ascii="仿宋" w:hAnsi="仿宋" w:eastAsia="仿宋" w:cs="仿宋"/>
                <w:b w:val="0"/>
                <w:i w:val="0"/>
                <w:color w:val="000000"/>
                <w:sz w:val="24"/>
                <w:szCs w:val="24"/>
              </w:rPr>
            </w:pPr>
          </w:p>
        </w:tc>
        <w:tc>
          <w:tcPr>
            <w:tcW w:w="1776" w:type="dxa"/>
            <w:vMerge w:val="continue"/>
            <w:tcBorders>
              <w:top w:val="single" w:color="B7DEE8" w:sz="6" w:space="0"/>
              <w:left w:val="single" w:color="B7DEE8" w:sz="6" w:space="0"/>
              <w:bottom w:val="single" w:color="B7DEE8" w:sz="6" w:space="0"/>
              <w:right w:val="single" w:color="B7DEE8" w:sz="6" w:space="0"/>
            </w:tcBorders>
            <w:shd w:val="clear" w:color="auto" w:fill="FFFFFF"/>
            <w:noWrap w:val="0"/>
            <w:vAlign w:val="center"/>
          </w:tcPr>
          <w:p w14:paraId="14F208B0">
            <w:pPr>
              <w:widowControl/>
              <w:snapToGrid w:val="0"/>
              <w:ind w:left="0" w:leftChars="0" w:right="0" w:rightChars="0" w:firstLine="0" w:firstLineChars="0"/>
              <w:jc w:val="center"/>
              <w:outlineLvl w:val="9"/>
              <w:rPr>
                <w:rFonts w:hint="eastAsia" w:ascii="仿宋" w:hAnsi="仿宋" w:eastAsia="仿宋" w:cs="仿宋"/>
                <w:b w:val="0"/>
                <w:i w:val="0"/>
                <w:color w:val="000000"/>
                <w:sz w:val="24"/>
                <w:szCs w:val="24"/>
              </w:rPr>
            </w:pPr>
          </w:p>
        </w:tc>
        <w:tc>
          <w:tcPr>
            <w:tcW w:w="2237" w:type="dxa"/>
            <w:tcBorders>
              <w:top w:val="single" w:color="B7DEE8" w:sz="6" w:space="0"/>
              <w:left w:val="single" w:color="B7DEE8" w:sz="6" w:space="0"/>
              <w:bottom w:val="single" w:color="B7DEE8" w:sz="6" w:space="0"/>
              <w:right w:val="single" w:color="B7DEE8" w:sz="6" w:space="0"/>
            </w:tcBorders>
            <w:shd w:val="clear" w:color="auto" w:fill="FFFFFF"/>
            <w:noWrap w:val="0"/>
            <w:vAlign w:val="center"/>
          </w:tcPr>
          <w:p w14:paraId="3CB4488F">
            <w:pPr>
              <w:widowControl/>
              <w:snapToGrid w:val="0"/>
              <w:ind w:left="0" w:leftChars="0" w:right="0" w:rightChars="0" w:firstLine="0" w:firstLineChars="0"/>
              <w:jc w:val="center"/>
              <w:outlineLvl w:val="9"/>
              <w:rPr>
                <w:rFonts w:hint="eastAsia" w:ascii="仿宋" w:hAnsi="仿宋" w:eastAsia="仿宋" w:cs="仿宋"/>
                <w:b w:val="0"/>
                <w:i w:val="0"/>
                <w:color w:val="000000"/>
                <w:sz w:val="24"/>
                <w:szCs w:val="24"/>
              </w:rPr>
            </w:pPr>
            <w:r>
              <w:rPr>
                <w:rFonts w:hint="eastAsia" w:ascii="仿宋" w:hAnsi="仿宋" w:eastAsia="仿宋" w:cs="仿宋"/>
                <w:b w:val="0"/>
                <w:i w:val="0"/>
                <w:color w:val="000000"/>
                <w:sz w:val="24"/>
                <w:szCs w:val="24"/>
              </w:rPr>
              <w:t>数据库软件</w:t>
            </w:r>
          </w:p>
        </w:tc>
        <w:tc>
          <w:tcPr>
            <w:tcW w:w="1200" w:type="dxa"/>
            <w:vMerge w:val="continue"/>
            <w:tcBorders>
              <w:top w:val="single" w:color="B7DEE8" w:sz="6" w:space="0"/>
              <w:left w:val="single" w:color="B7DEE8" w:sz="6" w:space="0"/>
              <w:bottom w:val="single" w:color="B7DEE8" w:sz="6" w:space="0"/>
              <w:right w:val="single" w:color="B7DEE8" w:sz="6" w:space="0"/>
            </w:tcBorders>
            <w:shd w:val="clear" w:color="auto" w:fill="FFFFFF"/>
            <w:noWrap w:val="0"/>
            <w:vAlign w:val="center"/>
          </w:tcPr>
          <w:p w14:paraId="30D0FFB7">
            <w:pPr>
              <w:widowControl/>
              <w:snapToGrid w:val="0"/>
              <w:ind w:left="0" w:leftChars="0" w:right="0" w:rightChars="0" w:firstLine="0" w:firstLineChars="0"/>
              <w:jc w:val="center"/>
              <w:outlineLvl w:val="9"/>
              <w:rPr>
                <w:rFonts w:hint="eastAsia" w:ascii="仿宋" w:hAnsi="仿宋" w:eastAsia="仿宋" w:cs="仿宋"/>
                <w:b w:val="0"/>
                <w:i w:val="0"/>
                <w:color w:val="000000"/>
                <w:sz w:val="24"/>
                <w:szCs w:val="24"/>
              </w:rPr>
            </w:pPr>
          </w:p>
        </w:tc>
        <w:tc>
          <w:tcPr>
            <w:tcW w:w="1225" w:type="dxa"/>
            <w:vMerge w:val="continue"/>
            <w:tcBorders>
              <w:top w:val="single" w:color="B7DEE8" w:sz="6" w:space="0"/>
              <w:left w:val="single" w:color="B7DEE8" w:sz="6" w:space="0"/>
              <w:bottom w:val="single" w:color="B7DEE8" w:sz="6" w:space="0"/>
              <w:right w:val="single" w:color="4BACC6" w:sz="6" w:space="0"/>
            </w:tcBorders>
            <w:shd w:val="clear" w:color="auto" w:fill="FFFFFF"/>
            <w:noWrap w:val="0"/>
            <w:vAlign w:val="center"/>
          </w:tcPr>
          <w:p w14:paraId="4B702A24">
            <w:pPr>
              <w:widowControl/>
              <w:snapToGrid w:val="0"/>
              <w:ind w:left="0" w:leftChars="0" w:right="0" w:rightChars="0" w:firstLine="0" w:firstLineChars="0"/>
              <w:jc w:val="left"/>
              <w:outlineLvl w:val="9"/>
              <w:rPr>
                <w:rFonts w:hint="eastAsia" w:ascii="仿宋" w:hAnsi="仿宋" w:eastAsia="仿宋" w:cs="仿宋"/>
                <w:b w:val="0"/>
                <w:i w:val="0"/>
                <w:color w:val="000000"/>
                <w:sz w:val="24"/>
                <w:szCs w:val="24"/>
              </w:rPr>
            </w:pPr>
          </w:p>
        </w:tc>
      </w:tr>
      <w:tr w14:paraId="58B9B2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750" w:type="dxa"/>
            <w:vMerge w:val="continue"/>
            <w:tcBorders>
              <w:top w:val="single" w:color="B7DEE8" w:sz="6" w:space="0"/>
              <w:left w:val="single" w:color="4BACC6" w:sz="6" w:space="0"/>
              <w:bottom w:val="single" w:color="B7DEE8" w:sz="6" w:space="0"/>
              <w:right w:val="single" w:color="B7DEE8" w:sz="6" w:space="0"/>
            </w:tcBorders>
            <w:shd w:val="clear" w:color="auto" w:fill="EDF7F9"/>
            <w:noWrap w:val="0"/>
            <w:vAlign w:val="center"/>
          </w:tcPr>
          <w:p w14:paraId="3748C76E">
            <w:pPr>
              <w:widowControl/>
              <w:snapToGrid w:val="0"/>
              <w:ind w:left="0" w:leftChars="0" w:right="0" w:rightChars="0" w:firstLine="0" w:firstLineChars="0"/>
              <w:jc w:val="center"/>
              <w:outlineLvl w:val="9"/>
              <w:rPr>
                <w:rFonts w:hint="eastAsia" w:ascii="仿宋" w:hAnsi="仿宋" w:eastAsia="仿宋" w:cs="仿宋"/>
                <w:b w:val="0"/>
                <w:i w:val="0"/>
                <w:color w:val="000000"/>
                <w:sz w:val="24"/>
                <w:szCs w:val="24"/>
              </w:rPr>
            </w:pPr>
          </w:p>
        </w:tc>
        <w:tc>
          <w:tcPr>
            <w:tcW w:w="1500" w:type="dxa"/>
            <w:vMerge w:val="continue"/>
            <w:tcBorders>
              <w:top w:val="single" w:color="B7DEE8" w:sz="6" w:space="0"/>
              <w:left w:val="single" w:color="B7DEE8" w:sz="6" w:space="0"/>
              <w:bottom w:val="single" w:color="B7DEE8" w:sz="6" w:space="0"/>
              <w:right w:val="single" w:color="B7DEE8" w:sz="6" w:space="0"/>
            </w:tcBorders>
            <w:shd w:val="clear" w:color="auto" w:fill="EDF7F9"/>
            <w:noWrap w:val="0"/>
            <w:vAlign w:val="center"/>
          </w:tcPr>
          <w:p w14:paraId="6B17D588">
            <w:pPr>
              <w:widowControl/>
              <w:snapToGrid w:val="0"/>
              <w:ind w:left="0" w:leftChars="0" w:right="0" w:rightChars="0" w:firstLine="0" w:firstLineChars="0"/>
              <w:jc w:val="center"/>
              <w:outlineLvl w:val="9"/>
              <w:rPr>
                <w:rFonts w:hint="eastAsia" w:ascii="仿宋" w:hAnsi="仿宋" w:eastAsia="仿宋" w:cs="仿宋"/>
                <w:b w:val="0"/>
                <w:i w:val="0"/>
                <w:color w:val="000000"/>
                <w:sz w:val="24"/>
                <w:szCs w:val="24"/>
              </w:rPr>
            </w:pPr>
          </w:p>
        </w:tc>
        <w:tc>
          <w:tcPr>
            <w:tcW w:w="1970" w:type="dxa"/>
            <w:vMerge w:val="continue"/>
            <w:tcBorders>
              <w:top w:val="single" w:color="B7DEE8" w:sz="6" w:space="0"/>
              <w:left w:val="single" w:color="B7DEE8" w:sz="6" w:space="0"/>
              <w:bottom w:val="single" w:color="B7DEE8" w:sz="6" w:space="0"/>
              <w:right w:val="single" w:color="B7DEE8" w:sz="6" w:space="0"/>
            </w:tcBorders>
            <w:shd w:val="clear" w:color="auto" w:fill="EDF7F9"/>
            <w:noWrap w:val="0"/>
            <w:vAlign w:val="center"/>
          </w:tcPr>
          <w:p w14:paraId="07F70EED">
            <w:pPr>
              <w:widowControl/>
              <w:snapToGrid w:val="0"/>
              <w:ind w:left="0" w:leftChars="0" w:right="0" w:rightChars="0" w:firstLine="0" w:firstLineChars="0"/>
              <w:jc w:val="left"/>
              <w:outlineLvl w:val="9"/>
              <w:rPr>
                <w:rFonts w:hint="eastAsia" w:ascii="仿宋" w:hAnsi="仿宋" w:eastAsia="仿宋" w:cs="仿宋"/>
                <w:b w:val="0"/>
                <w:i w:val="0"/>
                <w:color w:val="000000"/>
                <w:sz w:val="24"/>
                <w:szCs w:val="24"/>
              </w:rPr>
            </w:pPr>
          </w:p>
        </w:tc>
        <w:tc>
          <w:tcPr>
            <w:tcW w:w="1776" w:type="dxa"/>
            <w:vMerge w:val="continue"/>
            <w:tcBorders>
              <w:top w:val="single" w:color="B7DEE8" w:sz="6" w:space="0"/>
              <w:left w:val="single" w:color="B7DEE8" w:sz="6" w:space="0"/>
              <w:bottom w:val="single" w:color="B7DEE8" w:sz="6" w:space="0"/>
              <w:right w:val="single" w:color="B7DEE8" w:sz="6" w:space="0"/>
            </w:tcBorders>
            <w:shd w:val="clear" w:color="auto" w:fill="EDF7F9"/>
            <w:noWrap w:val="0"/>
            <w:vAlign w:val="center"/>
          </w:tcPr>
          <w:p w14:paraId="1DFDC01F">
            <w:pPr>
              <w:widowControl/>
              <w:snapToGrid w:val="0"/>
              <w:ind w:left="0" w:leftChars="0" w:right="0" w:rightChars="0" w:firstLine="0" w:firstLineChars="0"/>
              <w:jc w:val="center"/>
              <w:outlineLvl w:val="9"/>
              <w:rPr>
                <w:rFonts w:hint="eastAsia" w:ascii="仿宋" w:hAnsi="仿宋" w:eastAsia="仿宋" w:cs="仿宋"/>
                <w:b w:val="0"/>
                <w:i w:val="0"/>
                <w:color w:val="000000"/>
                <w:sz w:val="24"/>
                <w:szCs w:val="24"/>
              </w:rPr>
            </w:pPr>
          </w:p>
        </w:tc>
        <w:tc>
          <w:tcPr>
            <w:tcW w:w="2237" w:type="dxa"/>
            <w:tcBorders>
              <w:top w:val="single" w:color="B7DEE8" w:sz="6" w:space="0"/>
              <w:left w:val="single" w:color="B7DEE8" w:sz="6" w:space="0"/>
              <w:bottom w:val="single" w:color="B7DEE8" w:sz="6" w:space="0"/>
              <w:right w:val="single" w:color="B7DEE8" w:sz="6" w:space="0"/>
            </w:tcBorders>
            <w:shd w:val="clear" w:color="auto" w:fill="EDF7F9"/>
            <w:noWrap w:val="0"/>
            <w:vAlign w:val="center"/>
          </w:tcPr>
          <w:p w14:paraId="5DD20745">
            <w:pPr>
              <w:widowControl/>
              <w:snapToGrid w:val="0"/>
              <w:ind w:left="0" w:leftChars="0" w:right="0" w:rightChars="0" w:firstLine="0" w:firstLineChars="0"/>
              <w:jc w:val="center"/>
              <w:outlineLvl w:val="9"/>
              <w:rPr>
                <w:rFonts w:hint="eastAsia" w:ascii="仿宋" w:hAnsi="仿宋" w:eastAsia="仿宋" w:cs="仿宋"/>
                <w:b w:val="0"/>
                <w:i w:val="0"/>
                <w:color w:val="000000"/>
                <w:sz w:val="24"/>
                <w:szCs w:val="24"/>
              </w:rPr>
            </w:pPr>
            <w:r>
              <w:rPr>
                <w:rFonts w:hint="eastAsia" w:ascii="仿宋" w:hAnsi="仿宋" w:eastAsia="仿宋" w:cs="仿宋"/>
                <w:b w:val="0"/>
                <w:i w:val="0"/>
                <w:color w:val="000000"/>
                <w:sz w:val="24"/>
                <w:szCs w:val="24"/>
              </w:rPr>
              <w:t>图形图像处理软件</w:t>
            </w:r>
          </w:p>
        </w:tc>
        <w:tc>
          <w:tcPr>
            <w:tcW w:w="1200" w:type="dxa"/>
            <w:vMerge w:val="continue"/>
            <w:tcBorders>
              <w:top w:val="single" w:color="B7DEE8" w:sz="6" w:space="0"/>
              <w:left w:val="single" w:color="B7DEE8" w:sz="6" w:space="0"/>
              <w:bottom w:val="single" w:color="B7DEE8" w:sz="6" w:space="0"/>
              <w:right w:val="single" w:color="B7DEE8" w:sz="6" w:space="0"/>
            </w:tcBorders>
            <w:shd w:val="clear" w:color="auto" w:fill="EDF7F9"/>
            <w:noWrap w:val="0"/>
            <w:vAlign w:val="center"/>
          </w:tcPr>
          <w:p w14:paraId="07EF34B0">
            <w:pPr>
              <w:widowControl/>
              <w:snapToGrid w:val="0"/>
              <w:ind w:left="0" w:leftChars="0" w:right="0" w:rightChars="0" w:firstLine="0" w:firstLineChars="0"/>
              <w:jc w:val="center"/>
              <w:outlineLvl w:val="9"/>
              <w:rPr>
                <w:rFonts w:hint="eastAsia" w:ascii="仿宋" w:hAnsi="仿宋" w:eastAsia="仿宋" w:cs="仿宋"/>
                <w:b w:val="0"/>
                <w:i w:val="0"/>
                <w:color w:val="000000"/>
                <w:sz w:val="24"/>
                <w:szCs w:val="24"/>
              </w:rPr>
            </w:pPr>
          </w:p>
        </w:tc>
        <w:tc>
          <w:tcPr>
            <w:tcW w:w="1225" w:type="dxa"/>
            <w:vMerge w:val="continue"/>
            <w:tcBorders>
              <w:top w:val="single" w:color="B7DEE8" w:sz="6" w:space="0"/>
              <w:left w:val="single" w:color="B7DEE8" w:sz="6" w:space="0"/>
              <w:bottom w:val="single" w:color="B7DEE8" w:sz="6" w:space="0"/>
              <w:right w:val="single" w:color="4BACC6" w:sz="6" w:space="0"/>
            </w:tcBorders>
            <w:shd w:val="clear" w:color="auto" w:fill="EDF7F9"/>
            <w:noWrap w:val="0"/>
            <w:vAlign w:val="center"/>
          </w:tcPr>
          <w:p w14:paraId="0D83BD88">
            <w:pPr>
              <w:widowControl/>
              <w:snapToGrid w:val="0"/>
              <w:ind w:left="0" w:leftChars="0" w:right="0" w:rightChars="0" w:firstLine="0" w:firstLineChars="0"/>
              <w:jc w:val="left"/>
              <w:outlineLvl w:val="9"/>
              <w:rPr>
                <w:rFonts w:hint="eastAsia" w:ascii="仿宋" w:hAnsi="仿宋" w:eastAsia="仿宋" w:cs="仿宋"/>
                <w:b w:val="0"/>
                <w:i w:val="0"/>
                <w:color w:val="000000"/>
                <w:sz w:val="24"/>
                <w:szCs w:val="24"/>
              </w:rPr>
            </w:pPr>
          </w:p>
        </w:tc>
      </w:tr>
      <w:tr w14:paraId="561BA0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750" w:type="dxa"/>
            <w:vMerge w:val="continue"/>
            <w:tcBorders>
              <w:top w:val="single" w:color="B7DEE8" w:sz="6" w:space="0"/>
              <w:left w:val="single" w:color="4BACC6" w:sz="6" w:space="0"/>
              <w:bottom w:val="single" w:color="B7DEE8" w:sz="6" w:space="0"/>
              <w:right w:val="single" w:color="B7DEE8" w:sz="6" w:space="0"/>
            </w:tcBorders>
            <w:shd w:val="clear" w:color="auto" w:fill="FFFFFF"/>
            <w:noWrap w:val="0"/>
            <w:vAlign w:val="center"/>
          </w:tcPr>
          <w:p w14:paraId="3B523083">
            <w:pPr>
              <w:widowControl/>
              <w:snapToGrid w:val="0"/>
              <w:ind w:left="0" w:leftChars="0" w:right="0" w:rightChars="0" w:firstLine="0" w:firstLineChars="0"/>
              <w:jc w:val="center"/>
              <w:outlineLvl w:val="9"/>
              <w:rPr>
                <w:rFonts w:hint="eastAsia" w:ascii="仿宋" w:hAnsi="仿宋" w:eastAsia="仿宋" w:cs="仿宋"/>
                <w:b w:val="0"/>
                <w:i w:val="0"/>
                <w:color w:val="000000"/>
                <w:sz w:val="24"/>
                <w:szCs w:val="24"/>
              </w:rPr>
            </w:pPr>
          </w:p>
        </w:tc>
        <w:tc>
          <w:tcPr>
            <w:tcW w:w="1500" w:type="dxa"/>
            <w:vMerge w:val="continue"/>
            <w:tcBorders>
              <w:top w:val="single" w:color="B7DEE8" w:sz="6" w:space="0"/>
              <w:left w:val="single" w:color="B7DEE8" w:sz="6" w:space="0"/>
              <w:bottom w:val="single" w:color="B7DEE8" w:sz="6" w:space="0"/>
              <w:right w:val="single" w:color="B7DEE8" w:sz="6" w:space="0"/>
            </w:tcBorders>
            <w:shd w:val="clear" w:color="auto" w:fill="FFFFFF"/>
            <w:noWrap w:val="0"/>
            <w:vAlign w:val="center"/>
          </w:tcPr>
          <w:p w14:paraId="4B132969">
            <w:pPr>
              <w:widowControl/>
              <w:snapToGrid w:val="0"/>
              <w:ind w:left="0" w:leftChars="0" w:right="0" w:rightChars="0" w:firstLine="0" w:firstLineChars="0"/>
              <w:jc w:val="center"/>
              <w:outlineLvl w:val="9"/>
              <w:rPr>
                <w:rFonts w:hint="eastAsia" w:ascii="仿宋" w:hAnsi="仿宋" w:eastAsia="仿宋" w:cs="仿宋"/>
                <w:b w:val="0"/>
                <w:i w:val="0"/>
                <w:color w:val="000000"/>
                <w:sz w:val="24"/>
                <w:szCs w:val="24"/>
              </w:rPr>
            </w:pPr>
          </w:p>
        </w:tc>
        <w:tc>
          <w:tcPr>
            <w:tcW w:w="1970" w:type="dxa"/>
            <w:vMerge w:val="continue"/>
            <w:tcBorders>
              <w:top w:val="single" w:color="B7DEE8" w:sz="6" w:space="0"/>
              <w:left w:val="single" w:color="B7DEE8" w:sz="6" w:space="0"/>
              <w:bottom w:val="single" w:color="B7DEE8" w:sz="6" w:space="0"/>
              <w:right w:val="single" w:color="B7DEE8" w:sz="6" w:space="0"/>
            </w:tcBorders>
            <w:shd w:val="clear" w:color="auto" w:fill="FFFFFF"/>
            <w:noWrap w:val="0"/>
            <w:vAlign w:val="center"/>
          </w:tcPr>
          <w:p w14:paraId="2C56FE33">
            <w:pPr>
              <w:widowControl/>
              <w:snapToGrid w:val="0"/>
              <w:ind w:left="0" w:leftChars="0" w:right="0" w:rightChars="0" w:firstLine="0" w:firstLineChars="0"/>
              <w:jc w:val="left"/>
              <w:outlineLvl w:val="9"/>
              <w:rPr>
                <w:rFonts w:hint="eastAsia" w:ascii="仿宋" w:hAnsi="仿宋" w:eastAsia="仿宋" w:cs="仿宋"/>
                <w:b w:val="0"/>
                <w:i w:val="0"/>
                <w:color w:val="000000"/>
                <w:sz w:val="24"/>
                <w:szCs w:val="24"/>
              </w:rPr>
            </w:pPr>
          </w:p>
        </w:tc>
        <w:tc>
          <w:tcPr>
            <w:tcW w:w="1776" w:type="dxa"/>
            <w:vMerge w:val="continue"/>
            <w:tcBorders>
              <w:top w:val="single" w:color="B7DEE8" w:sz="6" w:space="0"/>
              <w:left w:val="single" w:color="B7DEE8" w:sz="6" w:space="0"/>
              <w:bottom w:val="single" w:color="B7DEE8" w:sz="6" w:space="0"/>
              <w:right w:val="single" w:color="B7DEE8" w:sz="6" w:space="0"/>
            </w:tcBorders>
            <w:shd w:val="clear" w:color="auto" w:fill="FFFFFF"/>
            <w:noWrap w:val="0"/>
            <w:vAlign w:val="center"/>
          </w:tcPr>
          <w:p w14:paraId="53B0F828">
            <w:pPr>
              <w:widowControl/>
              <w:snapToGrid w:val="0"/>
              <w:ind w:left="0" w:leftChars="0" w:right="0" w:rightChars="0" w:firstLine="0" w:firstLineChars="0"/>
              <w:jc w:val="center"/>
              <w:outlineLvl w:val="9"/>
              <w:rPr>
                <w:rFonts w:hint="eastAsia" w:ascii="仿宋" w:hAnsi="仿宋" w:eastAsia="仿宋" w:cs="仿宋"/>
                <w:b w:val="0"/>
                <w:i w:val="0"/>
                <w:color w:val="000000"/>
                <w:sz w:val="24"/>
                <w:szCs w:val="24"/>
              </w:rPr>
            </w:pPr>
          </w:p>
        </w:tc>
        <w:tc>
          <w:tcPr>
            <w:tcW w:w="2237" w:type="dxa"/>
            <w:tcBorders>
              <w:top w:val="single" w:color="B7DEE8" w:sz="6" w:space="0"/>
              <w:left w:val="single" w:color="B7DEE8" w:sz="6" w:space="0"/>
              <w:bottom w:val="single" w:color="B7DEE8" w:sz="6" w:space="0"/>
              <w:right w:val="single" w:color="B7DEE8" w:sz="6" w:space="0"/>
            </w:tcBorders>
            <w:shd w:val="clear" w:color="auto" w:fill="FFFFFF"/>
            <w:noWrap w:val="0"/>
            <w:vAlign w:val="center"/>
          </w:tcPr>
          <w:p w14:paraId="5414D48B">
            <w:pPr>
              <w:widowControl/>
              <w:snapToGrid w:val="0"/>
              <w:ind w:left="0" w:leftChars="0" w:right="0" w:rightChars="0" w:firstLine="0" w:firstLineChars="0"/>
              <w:jc w:val="center"/>
              <w:outlineLvl w:val="9"/>
              <w:rPr>
                <w:rFonts w:hint="eastAsia" w:ascii="仿宋" w:hAnsi="仿宋" w:eastAsia="仿宋" w:cs="仿宋"/>
                <w:b w:val="0"/>
                <w:i w:val="0"/>
                <w:color w:val="000000"/>
                <w:sz w:val="24"/>
                <w:szCs w:val="24"/>
              </w:rPr>
            </w:pPr>
            <w:r>
              <w:rPr>
                <w:rFonts w:hint="eastAsia" w:ascii="仿宋" w:hAnsi="仿宋" w:eastAsia="仿宋" w:cs="仿宋"/>
                <w:b w:val="0"/>
                <w:i w:val="0"/>
                <w:color w:val="000000"/>
                <w:sz w:val="24"/>
                <w:szCs w:val="24"/>
              </w:rPr>
              <w:t>多媒体制作软件</w:t>
            </w:r>
          </w:p>
        </w:tc>
        <w:tc>
          <w:tcPr>
            <w:tcW w:w="1200" w:type="dxa"/>
            <w:vMerge w:val="continue"/>
            <w:tcBorders>
              <w:top w:val="single" w:color="B7DEE8" w:sz="6" w:space="0"/>
              <w:left w:val="single" w:color="B7DEE8" w:sz="6" w:space="0"/>
              <w:bottom w:val="single" w:color="B7DEE8" w:sz="6" w:space="0"/>
              <w:right w:val="single" w:color="B7DEE8" w:sz="6" w:space="0"/>
            </w:tcBorders>
            <w:shd w:val="clear" w:color="auto" w:fill="FFFFFF"/>
            <w:noWrap w:val="0"/>
            <w:vAlign w:val="center"/>
          </w:tcPr>
          <w:p w14:paraId="0E72D9E9">
            <w:pPr>
              <w:widowControl/>
              <w:snapToGrid w:val="0"/>
              <w:ind w:left="0" w:leftChars="0" w:right="0" w:rightChars="0" w:firstLine="0" w:firstLineChars="0"/>
              <w:jc w:val="center"/>
              <w:outlineLvl w:val="9"/>
              <w:rPr>
                <w:rFonts w:hint="eastAsia" w:ascii="仿宋" w:hAnsi="仿宋" w:eastAsia="仿宋" w:cs="仿宋"/>
                <w:b w:val="0"/>
                <w:i w:val="0"/>
                <w:color w:val="000000"/>
                <w:sz w:val="24"/>
                <w:szCs w:val="24"/>
              </w:rPr>
            </w:pPr>
          </w:p>
        </w:tc>
        <w:tc>
          <w:tcPr>
            <w:tcW w:w="1225" w:type="dxa"/>
            <w:vMerge w:val="continue"/>
            <w:tcBorders>
              <w:top w:val="single" w:color="B7DEE8" w:sz="6" w:space="0"/>
              <w:left w:val="single" w:color="B7DEE8" w:sz="6" w:space="0"/>
              <w:bottom w:val="single" w:color="B7DEE8" w:sz="6" w:space="0"/>
              <w:right w:val="single" w:color="4BACC6" w:sz="6" w:space="0"/>
            </w:tcBorders>
            <w:shd w:val="clear" w:color="auto" w:fill="FFFFFF"/>
            <w:noWrap w:val="0"/>
            <w:vAlign w:val="center"/>
          </w:tcPr>
          <w:p w14:paraId="52FDC575">
            <w:pPr>
              <w:widowControl/>
              <w:snapToGrid w:val="0"/>
              <w:ind w:left="0" w:leftChars="0" w:right="0" w:rightChars="0" w:firstLine="0" w:firstLineChars="0"/>
              <w:jc w:val="left"/>
              <w:outlineLvl w:val="9"/>
              <w:rPr>
                <w:rFonts w:hint="eastAsia" w:ascii="仿宋" w:hAnsi="仿宋" w:eastAsia="仿宋" w:cs="仿宋"/>
                <w:b w:val="0"/>
                <w:i w:val="0"/>
                <w:color w:val="000000"/>
                <w:sz w:val="24"/>
                <w:szCs w:val="24"/>
              </w:rPr>
            </w:pPr>
          </w:p>
        </w:tc>
      </w:tr>
      <w:tr w14:paraId="2C1A7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750" w:type="dxa"/>
            <w:vMerge w:val="continue"/>
            <w:tcBorders>
              <w:top w:val="single" w:color="B7DEE8" w:sz="6" w:space="0"/>
              <w:left w:val="single" w:color="4BACC6" w:sz="6" w:space="0"/>
              <w:bottom w:val="single" w:color="B7DEE8" w:sz="6" w:space="0"/>
              <w:right w:val="single" w:color="B7DEE8" w:sz="6" w:space="0"/>
            </w:tcBorders>
            <w:shd w:val="clear" w:color="auto" w:fill="EDF7F9"/>
            <w:noWrap w:val="0"/>
            <w:vAlign w:val="center"/>
          </w:tcPr>
          <w:p w14:paraId="261560B4">
            <w:pPr>
              <w:widowControl/>
              <w:snapToGrid w:val="0"/>
              <w:ind w:left="0" w:leftChars="0" w:right="0" w:rightChars="0" w:firstLine="0" w:firstLineChars="0"/>
              <w:jc w:val="center"/>
              <w:outlineLvl w:val="9"/>
              <w:rPr>
                <w:rFonts w:hint="eastAsia" w:ascii="仿宋" w:hAnsi="仿宋" w:eastAsia="仿宋" w:cs="仿宋"/>
                <w:b w:val="0"/>
                <w:i w:val="0"/>
                <w:color w:val="000000"/>
                <w:sz w:val="24"/>
                <w:szCs w:val="24"/>
              </w:rPr>
            </w:pPr>
          </w:p>
        </w:tc>
        <w:tc>
          <w:tcPr>
            <w:tcW w:w="1500" w:type="dxa"/>
            <w:vMerge w:val="continue"/>
            <w:tcBorders>
              <w:top w:val="single" w:color="B7DEE8" w:sz="6" w:space="0"/>
              <w:left w:val="single" w:color="B7DEE8" w:sz="6" w:space="0"/>
              <w:bottom w:val="single" w:color="B7DEE8" w:sz="6" w:space="0"/>
              <w:right w:val="single" w:color="B7DEE8" w:sz="6" w:space="0"/>
            </w:tcBorders>
            <w:shd w:val="clear" w:color="auto" w:fill="EDF7F9"/>
            <w:noWrap w:val="0"/>
            <w:vAlign w:val="center"/>
          </w:tcPr>
          <w:p w14:paraId="527F7823">
            <w:pPr>
              <w:widowControl/>
              <w:snapToGrid w:val="0"/>
              <w:ind w:left="0" w:leftChars="0" w:right="0" w:rightChars="0" w:firstLine="0" w:firstLineChars="0"/>
              <w:jc w:val="center"/>
              <w:outlineLvl w:val="9"/>
              <w:rPr>
                <w:rFonts w:hint="eastAsia" w:ascii="仿宋" w:hAnsi="仿宋" w:eastAsia="仿宋" w:cs="仿宋"/>
                <w:b w:val="0"/>
                <w:i w:val="0"/>
                <w:color w:val="000000"/>
                <w:sz w:val="24"/>
                <w:szCs w:val="24"/>
              </w:rPr>
            </w:pPr>
          </w:p>
        </w:tc>
        <w:tc>
          <w:tcPr>
            <w:tcW w:w="1970" w:type="dxa"/>
            <w:vMerge w:val="continue"/>
            <w:tcBorders>
              <w:top w:val="single" w:color="B7DEE8" w:sz="6" w:space="0"/>
              <w:left w:val="single" w:color="B7DEE8" w:sz="6" w:space="0"/>
              <w:bottom w:val="single" w:color="B7DEE8" w:sz="6" w:space="0"/>
              <w:right w:val="single" w:color="B7DEE8" w:sz="6" w:space="0"/>
            </w:tcBorders>
            <w:shd w:val="clear" w:color="auto" w:fill="EDF7F9"/>
            <w:noWrap w:val="0"/>
            <w:vAlign w:val="center"/>
          </w:tcPr>
          <w:p w14:paraId="724F657B">
            <w:pPr>
              <w:widowControl/>
              <w:snapToGrid w:val="0"/>
              <w:ind w:left="0" w:leftChars="0" w:right="0" w:rightChars="0" w:firstLine="0" w:firstLineChars="0"/>
              <w:jc w:val="left"/>
              <w:outlineLvl w:val="9"/>
              <w:rPr>
                <w:rFonts w:hint="eastAsia" w:ascii="仿宋" w:hAnsi="仿宋" w:eastAsia="仿宋" w:cs="仿宋"/>
                <w:b w:val="0"/>
                <w:i w:val="0"/>
                <w:color w:val="000000"/>
                <w:sz w:val="24"/>
                <w:szCs w:val="24"/>
              </w:rPr>
            </w:pPr>
          </w:p>
        </w:tc>
        <w:tc>
          <w:tcPr>
            <w:tcW w:w="1776" w:type="dxa"/>
            <w:vMerge w:val="continue"/>
            <w:tcBorders>
              <w:top w:val="single" w:color="B7DEE8" w:sz="6" w:space="0"/>
              <w:left w:val="single" w:color="B7DEE8" w:sz="6" w:space="0"/>
              <w:bottom w:val="single" w:color="B7DEE8" w:sz="6" w:space="0"/>
              <w:right w:val="single" w:color="B7DEE8" w:sz="6" w:space="0"/>
            </w:tcBorders>
            <w:shd w:val="clear" w:color="auto" w:fill="EDF7F9"/>
            <w:noWrap w:val="0"/>
            <w:vAlign w:val="center"/>
          </w:tcPr>
          <w:p w14:paraId="6B7943DF">
            <w:pPr>
              <w:widowControl/>
              <w:snapToGrid w:val="0"/>
              <w:ind w:left="0" w:leftChars="0" w:right="0" w:rightChars="0" w:firstLine="0" w:firstLineChars="0"/>
              <w:jc w:val="center"/>
              <w:outlineLvl w:val="9"/>
              <w:rPr>
                <w:rFonts w:hint="eastAsia" w:ascii="仿宋" w:hAnsi="仿宋" w:eastAsia="仿宋" w:cs="仿宋"/>
                <w:b w:val="0"/>
                <w:i w:val="0"/>
                <w:color w:val="000000"/>
                <w:sz w:val="24"/>
                <w:szCs w:val="24"/>
              </w:rPr>
            </w:pPr>
          </w:p>
        </w:tc>
        <w:tc>
          <w:tcPr>
            <w:tcW w:w="2237" w:type="dxa"/>
            <w:tcBorders>
              <w:top w:val="single" w:color="B7DEE8" w:sz="6" w:space="0"/>
              <w:left w:val="single" w:color="B7DEE8" w:sz="6" w:space="0"/>
              <w:bottom w:val="single" w:color="B7DEE8" w:sz="6" w:space="0"/>
              <w:right w:val="single" w:color="B7DEE8" w:sz="6" w:space="0"/>
            </w:tcBorders>
            <w:shd w:val="clear" w:color="auto" w:fill="EDF7F9"/>
            <w:noWrap w:val="0"/>
            <w:vAlign w:val="center"/>
          </w:tcPr>
          <w:p w14:paraId="488FC0F0">
            <w:pPr>
              <w:widowControl/>
              <w:snapToGrid w:val="0"/>
              <w:ind w:left="0" w:leftChars="0" w:right="0" w:rightChars="0" w:firstLine="0" w:firstLineChars="0"/>
              <w:jc w:val="center"/>
              <w:outlineLvl w:val="9"/>
              <w:rPr>
                <w:rFonts w:hint="eastAsia" w:ascii="仿宋" w:hAnsi="仿宋" w:eastAsia="仿宋" w:cs="仿宋"/>
                <w:b w:val="0"/>
                <w:i w:val="0"/>
                <w:color w:val="000000"/>
                <w:sz w:val="24"/>
                <w:szCs w:val="24"/>
              </w:rPr>
            </w:pPr>
            <w:r>
              <w:rPr>
                <w:rFonts w:hint="eastAsia" w:ascii="仿宋" w:hAnsi="仿宋" w:eastAsia="仿宋" w:cs="仿宋"/>
                <w:b w:val="0"/>
                <w:i w:val="0"/>
                <w:color w:val="000000"/>
                <w:sz w:val="24"/>
                <w:szCs w:val="24"/>
              </w:rPr>
              <w:t>网页设计与制作软件</w:t>
            </w:r>
          </w:p>
        </w:tc>
        <w:tc>
          <w:tcPr>
            <w:tcW w:w="1200" w:type="dxa"/>
            <w:vMerge w:val="continue"/>
            <w:tcBorders>
              <w:top w:val="single" w:color="B7DEE8" w:sz="6" w:space="0"/>
              <w:left w:val="single" w:color="B7DEE8" w:sz="6" w:space="0"/>
              <w:bottom w:val="single" w:color="B7DEE8" w:sz="6" w:space="0"/>
              <w:right w:val="single" w:color="B7DEE8" w:sz="6" w:space="0"/>
            </w:tcBorders>
            <w:shd w:val="clear" w:color="auto" w:fill="EDF7F9"/>
            <w:noWrap w:val="0"/>
            <w:vAlign w:val="center"/>
          </w:tcPr>
          <w:p w14:paraId="104C11A5">
            <w:pPr>
              <w:widowControl/>
              <w:snapToGrid w:val="0"/>
              <w:ind w:left="0" w:leftChars="0" w:right="0" w:rightChars="0" w:firstLine="0" w:firstLineChars="0"/>
              <w:jc w:val="center"/>
              <w:outlineLvl w:val="9"/>
              <w:rPr>
                <w:rFonts w:hint="eastAsia" w:ascii="仿宋" w:hAnsi="仿宋" w:eastAsia="仿宋" w:cs="仿宋"/>
                <w:b w:val="0"/>
                <w:i w:val="0"/>
                <w:color w:val="000000"/>
                <w:sz w:val="24"/>
                <w:szCs w:val="24"/>
              </w:rPr>
            </w:pPr>
          </w:p>
        </w:tc>
        <w:tc>
          <w:tcPr>
            <w:tcW w:w="1225" w:type="dxa"/>
            <w:vMerge w:val="continue"/>
            <w:tcBorders>
              <w:top w:val="single" w:color="B7DEE8" w:sz="6" w:space="0"/>
              <w:left w:val="single" w:color="B7DEE8" w:sz="6" w:space="0"/>
              <w:bottom w:val="single" w:color="B7DEE8" w:sz="6" w:space="0"/>
              <w:right w:val="single" w:color="4BACC6" w:sz="6" w:space="0"/>
            </w:tcBorders>
            <w:shd w:val="clear" w:color="auto" w:fill="EDF7F9"/>
            <w:noWrap w:val="0"/>
            <w:vAlign w:val="center"/>
          </w:tcPr>
          <w:p w14:paraId="0D0DE293">
            <w:pPr>
              <w:widowControl/>
              <w:snapToGrid w:val="0"/>
              <w:ind w:left="0" w:leftChars="0" w:right="0" w:rightChars="0" w:firstLine="0" w:firstLineChars="0"/>
              <w:jc w:val="left"/>
              <w:outlineLvl w:val="9"/>
              <w:rPr>
                <w:rFonts w:hint="eastAsia" w:ascii="仿宋" w:hAnsi="仿宋" w:eastAsia="仿宋" w:cs="仿宋"/>
                <w:b w:val="0"/>
                <w:i w:val="0"/>
                <w:color w:val="000000"/>
                <w:sz w:val="24"/>
                <w:szCs w:val="24"/>
              </w:rPr>
            </w:pPr>
          </w:p>
        </w:tc>
      </w:tr>
      <w:tr w14:paraId="0D04BA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750" w:type="dxa"/>
            <w:vMerge w:val="continue"/>
            <w:tcBorders>
              <w:top w:val="single" w:color="B7DEE8" w:sz="6" w:space="0"/>
              <w:left w:val="single" w:color="4BACC6" w:sz="6" w:space="0"/>
              <w:bottom w:val="single" w:color="B7DEE8" w:sz="6" w:space="0"/>
              <w:right w:val="single" w:color="B7DEE8" w:sz="6" w:space="0"/>
            </w:tcBorders>
            <w:shd w:val="clear" w:color="auto" w:fill="FFFFFF"/>
            <w:noWrap w:val="0"/>
            <w:vAlign w:val="center"/>
          </w:tcPr>
          <w:p w14:paraId="13AB8CEE">
            <w:pPr>
              <w:widowControl/>
              <w:snapToGrid w:val="0"/>
              <w:ind w:left="0" w:leftChars="0" w:right="0" w:rightChars="0" w:firstLine="0" w:firstLineChars="0"/>
              <w:jc w:val="center"/>
              <w:outlineLvl w:val="9"/>
              <w:rPr>
                <w:rFonts w:hint="eastAsia" w:ascii="仿宋" w:hAnsi="仿宋" w:eastAsia="仿宋" w:cs="仿宋"/>
                <w:b w:val="0"/>
                <w:i w:val="0"/>
                <w:color w:val="000000"/>
                <w:sz w:val="24"/>
                <w:szCs w:val="24"/>
              </w:rPr>
            </w:pPr>
          </w:p>
        </w:tc>
        <w:tc>
          <w:tcPr>
            <w:tcW w:w="1500" w:type="dxa"/>
            <w:vMerge w:val="continue"/>
            <w:tcBorders>
              <w:top w:val="single" w:color="B7DEE8" w:sz="6" w:space="0"/>
              <w:left w:val="single" w:color="B7DEE8" w:sz="6" w:space="0"/>
              <w:bottom w:val="single" w:color="B7DEE8" w:sz="6" w:space="0"/>
              <w:right w:val="single" w:color="B7DEE8" w:sz="6" w:space="0"/>
            </w:tcBorders>
            <w:shd w:val="clear" w:color="auto" w:fill="FFFFFF"/>
            <w:noWrap w:val="0"/>
            <w:vAlign w:val="center"/>
          </w:tcPr>
          <w:p w14:paraId="67B35F61">
            <w:pPr>
              <w:widowControl/>
              <w:snapToGrid w:val="0"/>
              <w:ind w:left="0" w:leftChars="0" w:right="0" w:rightChars="0" w:firstLine="0" w:firstLineChars="0"/>
              <w:jc w:val="center"/>
              <w:outlineLvl w:val="9"/>
              <w:rPr>
                <w:rFonts w:hint="eastAsia" w:ascii="仿宋" w:hAnsi="仿宋" w:eastAsia="仿宋" w:cs="仿宋"/>
                <w:b w:val="0"/>
                <w:i w:val="0"/>
                <w:color w:val="000000"/>
                <w:sz w:val="24"/>
                <w:szCs w:val="24"/>
              </w:rPr>
            </w:pPr>
          </w:p>
        </w:tc>
        <w:tc>
          <w:tcPr>
            <w:tcW w:w="1970" w:type="dxa"/>
            <w:vMerge w:val="continue"/>
            <w:tcBorders>
              <w:top w:val="single" w:color="B7DEE8" w:sz="6" w:space="0"/>
              <w:left w:val="single" w:color="B7DEE8" w:sz="6" w:space="0"/>
              <w:bottom w:val="single" w:color="B7DEE8" w:sz="6" w:space="0"/>
              <w:right w:val="single" w:color="B7DEE8" w:sz="6" w:space="0"/>
            </w:tcBorders>
            <w:shd w:val="clear" w:color="auto" w:fill="FFFFFF"/>
            <w:noWrap w:val="0"/>
            <w:vAlign w:val="center"/>
          </w:tcPr>
          <w:p w14:paraId="0FF343E8">
            <w:pPr>
              <w:widowControl/>
              <w:snapToGrid w:val="0"/>
              <w:ind w:left="0" w:leftChars="0" w:right="0" w:rightChars="0" w:firstLine="0" w:firstLineChars="0"/>
              <w:jc w:val="left"/>
              <w:outlineLvl w:val="9"/>
              <w:rPr>
                <w:rFonts w:hint="eastAsia" w:ascii="仿宋" w:hAnsi="仿宋" w:eastAsia="仿宋" w:cs="仿宋"/>
                <w:b w:val="0"/>
                <w:i w:val="0"/>
                <w:color w:val="000000"/>
                <w:sz w:val="24"/>
                <w:szCs w:val="24"/>
              </w:rPr>
            </w:pPr>
          </w:p>
        </w:tc>
        <w:tc>
          <w:tcPr>
            <w:tcW w:w="1776" w:type="dxa"/>
            <w:vMerge w:val="continue"/>
            <w:tcBorders>
              <w:top w:val="single" w:color="B7DEE8" w:sz="6" w:space="0"/>
              <w:left w:val="single" w:color="B7DEE8" w:sz="6" w:space="0"/>
              <w:bottom w:val="single" w:color="B7DEE8" w:sz="6" w:space="0"/>
              <w:right w:val="single" w:color="B7DEE8" w:sz="6" w:space="0"/>
            </w:tcBorders>
            <w:shd w:val="clear" w:color="auto" w:fill="FFFFFF"/>
            <w:noWrap w:val="0"/>
            <w:vAlign w:val="center"/>
          </w:tcPr>
          <w:p w14:paraId="148AFD51">
            <w:pPr>
              <w:widowControl/>
              <w:snapToGrid w:val="0"/>
              <w:ind w:left="0" w:leftChars="0" w:right="0" w:rightChars="0" w:firstLine="0" w:firstLineChars="0"/>
              <w:jc w:val="center"/>
              <w:outlineLvl w:val="9"/>
              <w:rPr>
                <w:rFonts w:hint="eastAsia" w:ascii="仿宋" w:hAnsi="仿宋" w:eastAsia="仿宋" w:cs="仿宋"/>
                <w:b w:val="0"/>
                <w:i w:val="0"/>
                <w:color w:val="000000"/>
                <w:sz w:val="24"/>
                <w:szCs w:val="24"/>
              </w:rPr>
            </w:pPr>
          </w:p>
        </w:tc>
        <w:tc>
          <w:tcPr>
            <w:tcW w:w="2237" w:type="dxa"/>
            <w:tcBorders>
              <w:top w:val="single" w:color="B7DEE8" w:sz="6" w:space="0"/>
              <w:left w:val="single" w:color="B7DEE8" w:sz="6" w:space="0"/>
              <w:bottom w:val="single" w:color="B7DEE8" w:sz="6" w:space="0"/>
              <w:right w:val="single" w:color="B7DEE8" w:sz="6" w:space="0"/>
            </w:tcBorders>
            <w:shd w:val="clear" w:color="auto" w:fill="FFFFFF"/>
            <w:noWrap w:val="0"/>
            <w:vAlign w:val="center"/>
          </w:tcPr>
          <w:p w14:paraId="63A54142">
            <w:pPr>
              <w:widowControl/>
              <w:snapToGrid w:val="0"/>
              <w:ind w:left="0" w:leftChars="0" w:right="0" w:rightChars="0" w:firstLine="0" w:firstLineChars="0"/>
              <w:jc w:val="center"/>
              <w:outlineLvl w:val="9"/>
              <w:rPr>
                <w:rFonts w:hint="eastAsia" w:ascii="仿宋" w:hAnsi="仿宋" w:eastAsia="仿宋" w:cs="仿宋"/>
                <w:b w:val="0"/>
                <w:i w:val="0"/>
                <w:color w:val="000000"/>
                <w:sz w:val="24"/>
                <w:szCs w:val="24"/>
              </w:rPr>
            </w:pPr>
            <w:r>
              <w:rPr>
                <w:rFonts w:hint="eastAsia" w:ascii="仿宋" w:hAnsi="仿宋" w:eastAsia="仿宋" w:cs="仿宋"/>
                <w:b w:val="0"/>
                <w:i w:val="0"/>
                <w:color w:val="000000"/>
                <w:sz w:val="24"/>
                <w:szCs w:val="24"/>
              </w:rPr>
              <w:t>中英文打字测试软件</w:t>
            </w:r>
          </w:p>
        </w:tc>
        <w:tc>
          <w:tcPr>
            <w:tcW w:w="1200" w:type="dxa"/>
            <w:vMerge w:val="continue"/>
            <w:tcBorders>
              <w:top w:val="single" w:color="B7DEE8" w:sz="6" w:space="0"/>
              <w:left w:val="single" w:color="B7DEE8" w:sz="6" w:space="0"/>
              <w:bottom w:val="single" w:color="B7DEE8" w:sz="6" w:space="0"/>
              <w:right w:val="single" w:color="B7DEE8" w:sz="6" w:space="0"/>
            </w:tcBorders>
            <w:shd w:val="clear" w:color="auto" w:fill="FFFFFF"/>
            <w:noWrap w:val="0"/>
            <w:vAlign w:val="center"/>
          </w:tcPr>
          <w:p w14:paraId="1F68750F">
            <w:pPr>
              <w:widowControl/>
              <w:snapToGrid w:val="0"/>
              <w:ind w:left="0" w:leftChars="0" w:right="0" w:rightChars="0" w:firstLine="0" w:firstLineChars="0"/>
              <w:jc w:val="center"/>
              <w:outlineLvl w:val="9"/>
              <w:rPr>
                <w:rFonts w:hint="eastAsia" w:ascii="仿宋" w:hAnsi="仿宋" w:eastAsia="仿宋" w:cs="仿宋"/>
                <w:b w:val="0"/>
                <w:i w:val="0"/>
                <w:color w:val="000000"/>
                <w:sz w:val="24"/>
                <w:szCs w:val="24"/>
              </w:rPr>
            </w:pPr>
          </w:p>
        </w:tc>
        <w:tc>
          <w:tcPr>
            <w:tcW w:w="1225" w:type="dxa"/>
            <w:vMerge w:val="continue"/>
            <w:tcBorders>
              <w:top w:val="single" w:color="B7DEE8" w:sz="6" w:space="0"/>
              <w:left w:val="single" w:color="B7DEE8" w:sz="6" w:space="0"/>
              <w:bottom w:val="single" w:color="B7DEE8" w:sz="6" w:space="0"/>
              <w:right w:val="single" w:color="4BACC6" w:sz="6" w:space="0"/>
            </w:tcBorders>
            <w:shd w:val="clear" w:color="auto" w:fill="FFFFFF"/>
            <w:noWrap w:val="0"/>
            <w:vAlign w:val="center"/>
          </w:tcPr>
          <w:p w14:paraId="46ADED97">
            <w:pPr>
              <w:widowControl/>
              <w:snapToGrid w:val="0"/>
              <w:ind w:left="0" w:leftChars="0" w:right="0" w:rightChars="0" w:firstLine="0" w:firstLineChars="0"/>
              <w:jc w:val="left"/>
              <w:outlineLvl w:val="9"/>
              <w:rPr>
                <w:rFonts w:hint="eastAsia" w:ascii="仿宋" w:hAnsi="仿宋" w:eastAsia="仿宋" w:cs="仿宋"/>
                <w:b w:val="0"/>
                <w:i w:val="0"/>
                <w:color w:val="000000"/>
                <w:sz w:val="24"/>
                <w:szCs w:val="24"/>
              </w:rPr>
            </w:pPr>
          </w:p>
        </w:tc>
      </w:tr>
      <w:tr w14:paraId="723950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750" w:type="dxa"/>
            <w:vMerge w:val="continue"/>
            <w:tcBorders>
              <w:top w:val="single" w:color="B7DEE8" w:sz="6" w:space="0"/>
              <w:left w:val="single" w:color="4BACC6" w:sz="6" w:space="0"/>
              <w:bottom w:val="single" w:color="B7DEE8" w:sz="6" w:space="0"/>
              <w:right w:val="single" w:color="B7DEE8" w:sz="6" w:space="0"/>
            </w:tcBorders>
            <w:shd w:val="clear" w:color="auto" w:fill="EDF7F9"/>
            <w:noWrap w:val="0"/>
            <w:vAlign w:val="center"/>
          </w:tcPr>
          <w:p w14:paraId="37537A6A">
            <w:pPr>
              <w:widowControl/>
              <w:snapToGrid w:val="0"/>
              <w:ind w:left="0" w:leftChars="0" w:right="0" w:rightChars="0" w:firstLine="0" w:firstLineChars="0"/>
              <w:jc w:val="center"/>
              <w:outlineLvl w:val="9"/>
              <w:rPr>
                <w:rFonts w:hint="eastAsia" w:ascii="仿宋" w:hAnsi="仿宋" w:eastAsia="仿宋" w:cs="仿宋"/>
                <w:b w:val="0"/>
                <w:i w:val="0"/>
                <w:color w:val="000000"/>
                <w:sz w:val="24"/>
                <w:szCs w:val="24"/>
              </w:rPr>
            </w:pPr>
          </w:p>
        </w:tc>
        <w:tc>
          <w:tcPr>
            <w:tcW w:w="1500" w:type="dxa"/>
            <w:vMerge w:val="continue"/>
            <w:tcBorders>
              <w:top w:val="single" w:color="B7DEE8" w:sz="6" w:space="0"/>
              <w:left w:val="single" w:color="B7DEE8" w:sz="6" w:space="0"/>
              <w:bottom w:val="single" w:color="B7DEE8" w:sz="6" w:space="0"/>
              <w:right w:val="single" w:color="B7DEE8" w:sz="6" w:space="0"/>
            </w:tcBorders>
            <w:shd w:val="clear" w:color="auto" w:fill="EDF7F9"/>
            <w:noWrap w:val="0"/>
            <w:vAlign w:val="center"/>
          </w:tcPr>
          <w:p w14:paraId="5CA6936D">
            <w:pPr>
              <w:widowControl/>
              <w:snapToGrid w:val="0"/>
              <w:ind w:left="0" w:leftChars="0" w:right="0" w:rightChars="0" w:firstLine="0" w:firstLineChars="0"/>
              <w:jc w:val="center"/>
              <w:outlineLvl w:val="9"/>
              <w:rPr>
                <w:rFonts w:hint="eastAsia" w:ascii="仿宋" w:hAnsi="仿宋" w:eastAsia="仿宋" w:cs="仿宋"/>
                <w:b w:val="0"/>
                <w:i w:val="0"/>
                <w:color w:val="000000"/>
                <w:sz w:val="24"/>
                <w:szCs w:val="24"/>
              </w:rPr>
            </w:pPr>
          </w:p>
        </w:tc>
        <w:tc>
          <w:tcPr>
            <w:tcW w:w="1970" w:type="dxa"/>
            <w:vMerge w:val="continue"/>
            <w:tcBorders>
              <w:top w:val="single" w:color="B7DEE8" w:sz="6" w:space="0"/>
              <w:left w:val="single" w:color="B7DEE8" w:sz="6" w:space="0"/>
              <w:bottom w:val="single" w:color="B7DEE8" w:sz="6" w:space="0"/>
              <w:right w:val="single" w:color="B7DEE8" w:sz="6" w:space="0"/>
            </w:tcBorders>
            <w:shd w:val="clear" w:color="auto" w:fill="EDF7F9"/>
            <w:noWrap w:val="0"/>
            <w:vAlign w:val="center"/>
          </w:tcPr>
          <w:p w14:paraId="7F23A9EA">
            <w:pPr>
              <w:widowControl/>
              <w:snapToGrid w:val="0"/>
              <w:ind w:left="0" w:leftChars="0" w:right="0" w:rightChars="0" w:firstLine="0" w:firstLineChars="0"/>
              <w:jc w:val="left"/>
              <w:outlineLvl w:val="9"/>
              <w:rPr>
                <w:rFonts w:hint="eastAsia" w:ascii="仿宋" w:hAnsi="仿宋" w:eastAsia="仿宋" w:cs="仿宋"/>
                <w:b w:val="0"/>
                <w:i w:val="0"/>
                <w:color w:val="000000"/>
                <w:sz w:val="24"/>
                <w:szCs w:val="24"/>
              </w:rPr>
            </w:pPr>
          </w:p>
        </w:tc>
        <w:tc>
          <w:tcPr>
            <w:tcW w:w="1776" w:type="dxa"/>
            <w:vMerge w:val="continue"/>
            <w:tcBorders>
              <w:top w:val="single" w:color="B7DEE8" w:sz="6" w:space="0"/>
              <w:left w:val="single" w:color="B7DEE8" w:sz="6" w:space="0"/>
              <w:bottom w:val="single" w:color="B7DEE8" w:sz="6" w:space="0"/>
              <w:right w:val="single" w:color="B7DEE8" w:sz="6" w:space="0"/>
            </w:tcBorders>
            <w:shd w:val="clear" w:color="auto" w:fill="EDF7F9"/>
            <w:noWrap w:val="0"/>
            <w:vAlign w:val="center"/>
          </w:tcPr>
          <w:p w14:paraId="70D51B5B">
            <w:pPr>
              <w:widowControl/>
              <w:snapToGrid w:val="0"/>
              <w:ind w:left="0" w:leftChars="0" w:right="0" w:rightChars="0" w:firstLine="0" w:firstLineChars="0"/>
              <w:jc w:val="center"/>
              <w:outlineLvl w:val="9"/>
              <w:rPr>
                <w:rFonts w:hint="eastAsia" w:ascii="仿宋" w:hAnsi="仿宋" w:eastAsia="仿宋" w:cs="仿宋"/>
                <w:b w:val="0"/>
                <w:i w:val="0"/>
                <w:color w:val="000000"/>
                <w:sz w:val="24"/>
                <w:szCs w:val="24"/>
              </w:rPr>
            </w:pPr>
          </w:p>
        </w:tc>
        <w:tc>
          <w:tcPr>
            <w:tcW w:w="2237" w:type="dxa"/>
            <w:tcBorders>
              <w:top w:val="single" w:color="B7DEE8" w:sz="6" w:space="0"/>
              <w:left w:val="single" w:color="B7DEE8" w:sz="6" w:space="0"/>
              <w:bottom w:val="single" w:color="B7DEE8" w:sz="6" w:space="0"/>
              <w:right w:val="single" w:color="B7DEE8" w:sz="6" w:space="0"/>
            </w:tcBorders>
            <w:shd w:val="clear" w:color="auto" w:fill="EDF7F9"/>
            <w:noWrap w:val="0"/>
            <w:vAlign w:val="center"/>
          </w:tcPr>
          <w:p w14:paraId="6AE46DE9">
            <w:pPr>
              <w:widowControl/>
              <w:snapToGrid w:val="0"/>
              <w:ind w:left="0" w:leftChars="0" w:right="0" w:rightChars="0" w:firstLine="0" w:firstLineChars="0"/>
              <w:jc w:val="center"/>
              <w:outlineLvl w:val="9"/>
              <w:rPr>
                <w:rFonts w:hint="eastAsia" w:ascii="仿宋" w:hAnsi="仿宋" w:eastAsia="仿宋" w:cs="仿宋"/>
                <w:b w:val="0"/>
                <w:i w:val="0"/>
                <w:color w:val="000000"/>
                <w:sz w:val="24"/>
                <w:szCs w:val="24"/>
              </w:rPr>
            </w:pPr>
            <w:r>
              <w:rPr>
                <w:rFonts w:hint="eastAsia" w:ascii="仿宋" w:hAnsi="仿宋" w:eastAsia="仿宋" w:cs="仿宋"/>
                <w:b w:val="0"/>
                <w:i w:val="0"/>
                <w:color w:val="000000"/>
                <w:sz w:val="24"/>
                <w:szCs w:val="24"/>
              </w:rPr>
              <w:t>电子商务系统平台</w:t>
            </w:r>
          </w:p>
        </w:tc>
        <w:tc>
          <w:tcPr>
            <w:tcW w:w="1200" w:type="dxa"/>
            <w:vMerge w:val="continue"/>
            <w:tcBorders>
              <w:top w:val="single" w:color="B7DEE8" w:sz="6" w:space="0"/>
              <w:left w:val="single" w:color="B7DEE8" w:sz="6" w:space="0"/>
              <w:bottom w:val="single" w:color="B7DEE8" w:sz="6" w:space="0"/>
              <w:right w:val="single" w:color="B7DEE8" w:sz="6" w:space="0"/>
            </w:tcBorders>
            <w:shd w:val="clear" w:color="auto" w:fill="EDF7F9"/>
            <w:noWrap w:val="0"/>
            <w:vAlign w:val="center"/>
          </w:tcPr>
          <w:p w14:paraId="0AB0AC17">
            <w:pPr>
              <w:widowControl/>
              <w:snapToGrid w:val="0"/>
              <w:ind w:left="0" w:leftChars="0" w:right="0" w:rightChars="0" w:firstLine="0" w:firstLineChars="0"/>
              <w:jc w:val="center"/>
              <w:outlineLvl w:val="9"/>
              <w:rPr>
                <w:rFonts w:hint="eastAsia" w:ascii="仿宋" w:hAnsi="仿宋" w:eastAsia="仿宋" w:cs="仿宋"/>
                <w:b w:val="0"/>
                <w:i w:val="0"/>
                <w:color w:val="000000"/>
                <w:sz w:val="24"/>
                <w:szCs w:val="24"/>
              </w:rPr>
            </w:pPr>
          </w:p>
        </w:tc>
        <w:tc>
          <w:tcPr>
            <w:tcW w:w="1225" w:type="dxa"/>
            <w:vMerge w:val="continue"/>
            <w:tcBorders>
              <w:top w:val="single" w:color="B7DEE8" w:sz="6" w:space="0"/>
              <w:left w:val="single" w:color="B7DEE8" w:sz="6" w:space="0"/>
              <w:bottom w:val="single" w:color="B7DEE8" w:sz="6" w:space="0"/>
              <w:right w:val="single" w:color="4BACC6" w:sz="6" w:space="0"/>
            </w:tcBorders>
            <w:shd w:val="clear" w:color="auto" w:fill="EDF7F9"/>
            <w:noWrap w:val="0"/>
            <w:vAlign w:val="center"/>
          </w:tcPr>
          <w:p w14:paraId="0C4CFC8B">
            <w:pPr>
              <w:widowControl/>
              <w:snapToGrid w:val="0"/>
              <w:ind w:left="0" w:leftChars="0" w:right="0" w:rightChars="0" w:firstLine="0" w:firstLineChars="0"/>
              <w:jc w:val="left"/>
              <w:outlineLvl w:val="9"/>
              <w:rPr>
                <w:rFonts w:hint="eastAsia" w:ascii="仿宋" w:hAnsi="仿宋" w:eastAsia="仿宋" w:cs="仿宋"/>
                <w:b w:val="0"/>
                <w:i w:val="0"/>
                <w:color w:val="000000"/>
                <w:sz w:val="24"/>
                <w:szCs w:val="24"/>
              </w:rPr>
            </w:pPr>
          </w:p>
        </w:tc>
      </w:tr>
      <w:tr w14:paraId="41946F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750" w:type="dxa"/>
            <w:vMerge w:val="continue"/>
            <w:tcBorders>
              <w:top w:val="single" w:color="B7DEE8" w:sz="6" w:space="0"/>
              <w:left w:val="single" w:color="4BACC6" w:sz="6" w:space="0"/>
              <w:bottom w:val="single" w:color="B7DEE8" w:sz="6" w:space="0"/>
              <w:right w:val="single" w:color="B7DEE8" w:sz="6" w:space="0"/>
            </w:tcBorders>
            <w:shd w:val="clear" w:color="auto" w:fill="FFFFFF"/>
            <w:noWrap w:val="0"/>
            <w:vAlign w:val="center"/>
          </w:tcPr>
          <w:p w14:paraId="76BB20F2">
            <w:pPr>
              <w:widowControl/>
              <w:snapToGrid w:val="0"/>
              <w:ind w:left="0" w:leftChars="0" w:right="0" w:rightChars="0" w:firstLine="0" w:firstLineChars="0"/>
              <w:jc w:val="center"/>
              <w:outlineLvl w:val="9"/>
              <w:rPr>
                <w:rFonts w:hint="eastAsia" w:ascii="仿宋" w:hAnsi="仿宋" w:eastAsia="仿宋" w:cs="仿宋"/>
                <w:b w:val="0"/>
                <w:i w:val="0"/>
                <w:color w:val="000000"/>
                <w:sz w:val="24"/>
                <w:szCs w:val="24"/>
              </w:rPr>
            </w:pPr>
          </w:p>
        </w:tc>
        <w:tc>
          <w:tcPr>
            <w:tcW w:w="1500" w:type="dxa"/>
            <w:vMerge w:val="continue"/>
            <w:tcBorders>
              <w:top w:val="single" w:color="B7DEE8" w:sz="6" w:space="0"/>
              <w:left w:val="single" w:color="B7DEE8" w:sz="6" w:space="0"/>
              <w:bottom w:val="single" w:color="B7DEE8" w:sz="6" w:space="0"/>
              <w:right w:val="single" w:color="B7DEE8" w:sz="6" w:space="0"/>
            </w:tcBorders>
            <w:shd w:val="clear" w:color="auto" w:fill="FFFFFF"/>
            <w:noWrap w:val="0"/>
            <w:vAlign w:val="center"/>
          </w:tcPr>
          <w:p w14:paraId="6881E678">
            <w:pPr>
              <w:widowControl/>
              <w:snapToGrid w:val="0"/>
              <w:ind w:left="0" w:leftChars="0" w:right="0" w:rightChars="0" w:firstLine="0" w:firstLineChars="0"/>
              <w:jc w:val="center"/>
              <w:outlineLvl w:val="9"/>
              <w:rPr>
                <w:rFonts w:hint="eastAsia" w:ascii="仿宋" w:hAnsi="仿宋" w:eastAsia="仿宋" w:cs="仿宋"/>
                <w:b w:val="0"/>
                <w:i w:val="0"/>
                <w:color w:val="000000"/>
                <w:sz w:val="24"/>
                <w:szCs w:val="24"/>
              </w:rPr>
            </w:pPr>
          </w:p>
        </w:tc>
        <w:tc>
          <w:tcPr>
            <w:tcW w:w="1970" w:type="dxa"/>
            <w:vMerge w:val="continue"/>
            <w:tcBorders>
              <w:top w:val="single" w:color="B7DEE8" w:sz="6" w:space="0"/>
              <w:left w:val="single" w:color="B7DEE8" w:sz="6" w:space="0"/>
              <w:bottom w:val="single" w:color="B7DEE8" w:sz="6" w:space="0"/>
              <w:right w:val="single" w:color="B7DEE8" w:sz="6" w:space="0"/>
            </w:tcBorders>
            <w:shd w:val="clear" w:color="auto" w:fill="FFFFFF"/>
            <w:noWrap w:val="0"/>
            <w:vAlign w:val="center"/>
          </w:tcPr>
          <w:p w14:paraId="672EA120">
            <w:pPr>
              <w:widowControl/>
              <w:snapToGrid w:val="0"/>
              <w:ind w:left="0" w:leftChars="0" w:right="0" w:rightChars="0" w:firstLine="0" w:firstLineChars="0"/>
              <w:jc w:val="left"/>
              <w:outlineLvl w:val="9"/>
              <w:rPr>
                <w:rFonts w:hint="eastAsia" w:ascii="仿宋" w:hAnsi="仿宋" w:eastAsia="仿宋" w:cs="仿宋"/>
                <w:b w:val="0"/>
                <w:i w:val="0"/>
                <w:color w:val="000000"/>
                <w:sz w:val="24"/>
                <w:szCs w:val="24"/>
              </w:rPr>
            </w:pPr>
          </w:p>
        </w:tc>
        <w:tc>
          <w:tcPr>
            <w:tcW w:w="1776" w:type="dxa"/>
            <w:vMerge w:val="continue"/>
            <w:tcBorders>
              <w:top w:val="single" w:color="B7DEE8" w:sz="6" w:space="0"/>
              <w:left w:val="single" w:color="B7DEE8" w:sz="6" w:space="0"/>
              <w:bottom w:val="single" w:color="B7DEE8" w:sz="6" w:space="0"/>
              <w:right w:val="single" w:color="B7DEE8" w:sz="6" w:space="0"/>
            </w:tcBorders>
            <w:shd w:val="clear" w:color="auto" w:fill="FFFFFF"/>
            <w:noWrap w:val="0"/>
            <w:vAlign w:val="center"/>
          </w:tcPr>
          <w:p w14:paraId="005508E9">
            <w:pPr>
              <w:widowControl/>
              <w:snapToGrid w:val="0"/>
              <w:ind w:left="0" w:leftChars="0" w:right="0" w:rightChars="0" w:firstLine="0" w:firstLineChars="0"/>
              <w:jc w:val="center"/>
              <w:outlineLvl w:val="9"/>
              <w:rPr>
                <w:rFonts w:hint="eastAsia" w:ascii="仿宋" w:hAnsi="仿宋" w:eastAsia="仿宋" w:cs="仿宋"/>
                <w:b w:val="0"/>
                <w:i w:val="0"/>
                <w:color w:val="000000"/>
                <w:sz w:val="24"/>
                <w:szCs w:val="24"/>
              </w:rPr>
            </w:pPr>
          </w:p>
        </w:tc>
        <w:tc>
          <w:tcPr>
            <w:tcW w:w="2237" w:type="dxa"/>
            <w:tcBorders>
              <w:top w:val="single" w:color="B7DEE8" w:sz="6" w:space="0"/>
              <w:left w:val="single" w:color="B7DEE8" w:sz="6" w:space="0"/>
              <w:bottom w:val="single" w:color="B7DEE8" w:sz="6" w:space="0"/>
              <w:right w:val="single" w:color="B7DEE8" w:sz="6" w:space="0"/>
            </w:tcBorders>
            <w:shd w:val="clear" w:color="auto" w:fill="FFFFFF"/>
            <w:noWrap w:val="0"/>
            <w:vAlign w:val="center"/>
          </w:tcPr>
          <w:p w14:paraId="487370DD">
            <w:pPr>
              <w:widowControl/>
              <w:snapToGrid w:val="0"/>
              <w:ind w:left="0" w:leftChars="0" w:right="0" w:rightChars="0" w:firstLine="0" w:firstLineChars="0"/>
              <w:jc w:val="center"/>
              <w:outlineLvl w:val="9"/>
              <w:rPr>
                <w:rFonts w:hint="eastAsia" w:ascii="仿宋" w:hAnsi="仿宋" w:eastAsia="仿宋" w:cs="仿宋"/>
                <w:b w:val="0"/>
                <w:i w:val="0"/>
                <w:color w:val="000000"/>
                <w:sz w:val="24"/>
                <w:szCs w:val="24"/>
              </w:rPr>
            </w:pPr>
            <w:r>
              <w:rPr>
                <w:rFonts w:hint="eastAsia" w:ascii="仿宋" w:hAnsi="仿宋" w:eastAsia="仿宋" w:cs="仿宋"/>
                <w:b w:val="0"/>
                <w:i w:val="0"/>
                <w:color w:val="000000"/>
                <w:sz w:val="24"/>
                <w:szCs w:val="24"/>
              </w:rPr>
              <w:t>二维动画制作软件</w:t>
            </w:r>
          </w:p>
        </w:tc>
        <w:tc>
          <w:tcPr>
            <w:tcW w:w="1200" w:type="dxa"/>
            <w:vMerge w:val="continue"/>
            <w:tcBorders>
              <w:top w:val="single" w:color="B7DEE8" w:sz="6" w:space="0"/>
              <w:left w:val="single" w:color="B7DEE8" w:sz="6" w:space="0"/>
              <w:bottom w:val="single" w:color="B7DEE8" w:sz="6" w:space="0"/>
              <w:right w:val="single" w:color="B7DEE8" w:sz="6" w:space="0"/>
            </w:tcBorders>
            <w:shd w:val="clear" w:color="auto" w:fill="FFFFFF"/>
            <w:noWrap w:val="0"/>
            <w:vAlign w:val="center"/>
          </w:tcPr>
          <w:p w14:paraId="175B7E24">
            <w:pPr>
              <w:widowControl/>
              <w:snapToGrid w:val="0"/>
              <w:ind w:left="0" w:leftChars="0" w:right="0" w:rightChars="0" w:firstLine="0" w:firstLineChars="0"/>
              <w:jc w:val="center"/>
              <w:outlineLvl w:val="9"/>
              <w:rPr>
                <w:rFonts w:hint="eastAsia" w:ascii="仿宋" w:hAnsi="仿宋" w:eastAsia="仿宋" w:cs="仿宋"/>
                <w:b w:val="0"/>
                <w:i w:val="0"/>
                <w:color w:val="000000"/>
                <w:sz w:val="24"/>
                <w:szCs w:val="24"/>
              </w:rPr>
            </w:pPr>
          </w:p>
        </w:tc>
        <w:tc>
          <w:tcPr>
            <w:tcW w:w="1225" w:type="dxa"/>
            <w:vMerge w:val="continue"/>
            <w:tcBorders>
              <w:top w:val="single" w:color="B7DEE8" w:sz="6" w:space="0"/>
              <w:left w:val="single" w:color="B7DEE8" w:sz="6" w:space="0"/>
              <w:bottom w:val="single" w:color="B7DEE8" w:sz="6" w:space="0"/>
              <w:right w:val="single" w:color="4BACC6" w:sz="6" w:space="0"/>
            </w:tcBorders>
            <w:shd w:val="clear" w:color="auto" w:fill="FFFFFF"/>
            <w:noWrap w:val="0"/>
            <w:vAlign w:val="center"/>
          </w:tcPr>
          <w:p w14:paraId="36407DE9">
            <w:pPr>
              <w:widowControl/>
              <w:snapToGrid w:val="0"/>
              <w:ind w:left="0" w:leftChars="0" w:right="0" w:rightChars="0" w:firstLine="0" w:firstLineChars="0"/>
              <w:jc w:val="left"/>
              <w:outlineLvl w:val="9"/>
              <w:rPr>
                <w:rFonts w:hint="eastAsia" w:ascii="仿宋" w:hAnsi="仿宋" w:eastAsia="仿宋" w:cs="仿宋"/>
                <w:b w:val="0"/>
                <w:i w:val="0"/>
                <w:color w:val="000000"/>
                <w:sz w:val="24"/>
                <w:szCs w:val="24"/>
              </w:rPr>
            </w:pPr>
          </w:p>
        </w:tc>
      </w:tr>
      <w:tr w14:paraId="65E7B7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750" w:type="dxa"/>
            <w:vMerge w:val="continue"/>
            <w:tcBorders>
              <w:top w:val="single" w:color="B7DEE8" w:sz="6" w:space="0"/>
              <w:left w:val="single" w:color="4BACC6" w:sz="6" w:space="0"/>
              <w:bottom w:val="single" w:color="B7DEE8" w:sz="6" w:space="0"/>
              <w:right w:val="single" w:color="B7DEE8" w:sz="6" w:space="0"/>
            </w:tcBorders>
            <w:shd w:val="clear" w:color="auto" w:fill="EDF7F9"/>
            <w:noWrap w:val="0"/>
            <w:vAlign w:val="center"/>
          </w:tcPr>
          <w:p w14:paraId="56316EC2">
            <w:pPr>
              <w:widowControl/>
              <w:snapToGrid w:val="0"/>
              <w:ind w:left="0" w:leftChars="0" w:right="0" w:rightChars="0" w:firstLine="0" w:firstLineChars="0"/>
              <w:jc w:val="center"/>
              <w:outlineLvl w:val="9"/>
              <w:rPr>
                <w:rFonts w:hint="eastAsia" w:ascii="仿宋" w:hAnsi="仿宋" w:eastAsia="仿宋" w:cs="仿宋"/>
                <w:b w:val="0"/>
                <w:i w:val="0"/>
                <w:color w:val="000000"/>
                <w:sz w:val="24"/>
                <w:szCs w:val="24"/>
              </w:rPr>
            </w:pPr>
          </w:p>
        </w:tc>
        <w:tc>
          <w:tcPr>
            <w:tcW w:w="1500" w:type="dxa"/>
            <w:vMerge w:val="continue"/>
            <w:tcBorders>
              <w:top w:val="single" w:color="B7DEE8" w:sz="6" w:space="0"/>
              <w:left w:val="single" w:color="B7DEE8" w:sz="6" w:space="0"/>
              <w:bottom w:val="single" w:color="B7DEE8" w:sz="6" w:space="0"/>
              <w:right w:val="single" w:color="B7DEE8" w:sz="6" w:space="0"/>
            </w:tcBorders>
            <w:shd w:val="clear" w:color="auto" w:fill="EDF7F9"/>
            <w:noWrap w:val="0"/>
            <w:vAlign w:val="center"/>
          </w:tcPr>
          <w:p w14:paraId="6AF49BB8">
            <w:pPr>
              <w:widowControl/>
              <w:snapToGrid w:val="0"/>
              <w:ind w:left="0" w:leftChars="0" w:right="0" w:rightChars="0" w:firstLine="0" w:firstLineChars="0"/>
              <w:jc w:val="center"/>
              <w:outlineLvl w:val="9"/>
              <w:rPr>
                <w:rFonts w:hint="eastAsia" w:ascii="仿宋" w:hAnsi="仿宋" w:eastAsia="仿宋" w:cs="仿宋"/>
                <w:b w:val="0"/>
                <w:i w:val="0"/>
                <w:color w:val="000000"/>
                <w:sz w:val="24"/>
                <w:szCs w:val="24"/>
              </w:rPr>
            </w:pPr>
          </w:p>
        </w:tc>
        <w:tc>
          <w:tcPr>
            <w:tcW w:w="1970" w:type="dxa"/>
            <w:vMerge w:val="continue"/>
            <w:tcBorders>
              <w:top w:val="single" w:color="B7DEE8" w:sz="6" w:space="0"/>
              <w:left w:val="single" w:color="B7DEE8" w:sz="6" w:space="0"/>
              <w:bottom w:val="single" w:color="B7DEE8" w:sz="6" w:space="0"/>
              <w:right w:val="single" w:color="B7DEE8" w:sz="6" w:space="0"/>
            </w:tcBorders>
            <w:shd w:val="clear" w:color="auto" w:fill="EDF7F9"/>
            <w:noWrap w:val="0"/>
            <w:vAlign w:val="center"/>
          </w:tcPr>
          <w:p w14:paraId="220C70A5">
            <w:pPr>
              <w:widowControl/>
              <w:snapToGrid w:val="0"/>
              <w:ind w:left="0" w:leftChars="0" w:right="0" w:rightChars="0" w:firstLine="0" w:firstLineChars="0"/>
              <w:jc w:val="left"/>
              <w:outlineLvl w:val="9"/>
              <w:rPr>
                <w:rFonts w:hint="eastAsia" w:ascii="仿宋" w:hAnsi="仿宋" w:eastAsia="仿宋" w:cs="仿宋"/>
                <w:b w:val="0"/>
                <w:i w:val="0"/>
                <w:color w:val="000000"/>
                <w:sz w:val="24"/>
                <w:szCs w:val="24"/>
              </w:rPr>
            </w:pPr>
          </w:p>
        </w:tc>
        <w:tc>
          <w:tcPr>
            <w:tcW w:w="1776" w:type="dxa"/>
            <w:vMerge w:val="continue"/>
            <w:tcBorders>
              <w:top w:val="single" w:color="B7DEE8" w:sz="6" w:space="0"/>
              <w:left w:val="single" w:color="B7DEE8" w:sz="6" w:space="0"/>
              <w:bottom w:val="single" w:color="B7DEE8" w:sz="6" w:space="0"/>
              <w:right w:val="single" w:color="B7DEE8" w:sz="6" w:space="0"/>
            </w:tcBorders>
            <w:shd w:val="clear" w:color="auto" w:fill="EDF7F9"/>
            <w:noWrap w:val="0"/>
            <w:vAlign w:val="center"/>
          </w:tcPr>
          <w:p w14:paraId="6C9075D1">
            <w:pPr>
              <w:widowControl/>
              <w:snapToGrid w:val="0"/>
              <w:ind w:left="0" w:leftChars="0" w:right="0" w:rightChars="0" w:firstLine="0" w:firstLineChars="0"/>
              <w:jc w:val="center"/>
              <w:outlineLvl w:val="9"/>
              <w:rPr>
                <w:rFonts w:hint="eastAsia" w:ascii="仿宋" w:hAnsi="仿宋" w:eastAsia="仿宋" w:cs="仿宋"/>
                <w:b w:val="0"/>
                <w:i w:val="0"/>
                <w:color w:val="000000"/>
                <w:sz w:val="24"/>
                <w:szCs w:val="24"/>
              </w:rPr>
            </w:pPr>
          </w:p>
        </w:tc>
        <w:tc>
          <w:tcPr>
            <w:tcW w:w="2237" w:type="dxa"/>
            <w:tcBorders>
              <w:top w:val="single" w:color="B7DEE8" w:sz="6" w:space="0"/>
              <w:left w:val="single" w:color="B7DEE8" w:sz="6" w:space="0"/>
              <w:bottom w:val="single" w:color="B7DEE8" w:sz="6" w:space="0"/>
              <w:right w:val="single" w:color="B7DEE8" w:sz="6" w:space="0"/>
            </w:tcBorders>
            <w:shd w:val="clear" w:color="auto" w:fill="EDF7F9"/>
            <w:noWrap w:val="0"/>
            <w:vAlign w:val="center"/>
          </w:tcPr>
          <w:p w14:paraId="1140104A">
            <w:pPr>
              <w:widowControl/>
              <w:snapToGrid w:val="0"/>
              <w:ind w:left="0" w:leftChars="0" w:right="0" w:rightChars="0" w:firstLine="0" w:firstLineChars="0"/>
              <w:jc w:val="center"/>
              <w:outlineLvl w:val="9"/>
              <w:rPr>
                <w:rFonts w:hint="eastAsia" w:ascii="仿宋" w:hAnsi="仿宋" w:eastAsia="仿宋" w:cs="仿宋"/>
                <w:b w:val="0"/>
                <w:i w:val="0"/>
                <w:color w:val="000000"/>
                <w:sz w:val="24"/>
                <w:szCs w:val="24"/>
              </w:rPr>
            </w:pPr>
            <w:r>
              <w:rPr>
                <w:rFonts w:hint="eastAsia" w:ascii="仿宋" w:hAnsi="仿宋" w:eastAsia="仿宋" w:cs="仿宋"/>
                <w:b w:val="0"/>
                <w:i w:val="0"/>
                <w:color w:val="000000"/>
                <w:sz w:val="24"/>
                <w:szCs w:val="24"/>
              </w:rPr>
              <w:t>数字影音编辑合成软件</w:t>
            </w:r>
          </w:p>
        </w:tc>
        <w:tc>
          <w:tcPr>
            <w:tcW w:w="1200" w:type="dxa"/>
            <w:vMerge w:val="continue"/>
            <w:tcBorders>
              <w:top w:val="single" w:color="B7DEE8" w:sz="6" w:space="0"/>
              <w:left w:val="single" w:color="B7DEE8" w:sz="6" w:space="0"/>
              <w:bottom w:val="single" w:color="B7DEE8" w:sz="6" w:space="0"/>
              <w:right w:val="single" w:color="B7DEE8" w:sz="6" w:space="0"/>
            </w:tcBorders>
            <w:shd w:val="clear" w:color="auto" w:fill="EDF7F9"/>
            <w:noWrap w:val="0"/>
            <w:vAlign w:val="center"/>
          </w:tcPr>
          <w:p w14:paraId="77A115EA">
            <w:pPr>
              <w:widowControl/>
              <w:snapToGrid w:val="0"/>
              <w:ind w:left="0" w:leftChars="0" w:right="0" w:rightChars="0" w:firstLine="0" w:firstLineChars="0"/>
              <w:jc w:val="center"/>
              <w:outlineLvl w:val="9"/>
              <w:rPr>
                <w:rFonts w:hint="eastAsia" w:ascii="仿宋" w:hAnsi="仿宋" w:eastAsia="仿宋" w:cs="仿宋"/>
                <w:b w:val="0"/>
                <w:i w:val="0"/>
                <w:color w:val="000000"/>
                <w:sz w:val="24"/>
                <w:szCs w:val="24"/>
              </w:rPr>
            </w:pPr>
          </w:p>
        </w:tc>
        <w:tc>
          <w:tcPr>
            <w:tcW w:w="1225" w:type="dxa"/>
            <w:vMerge w:val="continue"/>
            <w:tcBorders>
              <w:top w:val="single" w:color="B7DEE8" w:sz="6" w:space="0"/>
              <w:left w:val="single" w:color="B7DEE8" w:sz="6" w:space="0"/>
              <w:bottom w:val="single" w:color="B7DEE8" w:sz="6" w:space="0"/>
              <w:right w:val="single" w:color="4BACC6" w:sz="6" w:space="0"/>
            </w:tcBorders>
            <w:shd w:val="clear" w:color="auto" w:fill="EDF7F9"/>
            <w:noWrap w:val="0"/>
            <w:vAlign w:val="center"/>
          </w:tcPr>
          <w:p w14:paraId="6844EA33">
            <w:pPr>
              <w:widowControl/>
              <w:snapToGrid w:val="0"/>
              <w:ind w:left="0" w:leftChars="0" w:right="0" w:rightChars="0" w:firstLine="0" w:firstLineChars="0"/>
              <w:jc w:val="left"/>
              <w:outlineLvl w:val="9"/>
              <w:rPr>
                <w:rFonts w:hint="eastAsia" w:ascii="仿宋" w:hAnsi="仿宋" w:eastAsia="仿宋" w:cs="仿宋"/>
                <w:b w:val="0"/>
                <w:i w:val="0"/>
                <w:color w:val="000000"/>
                <w:sz w:val="24"/>
                <w:szCs w:val="24"/>
              </w:rPr>
            </w:pPr>
          </w:p>
        </w:tc>
      </w:tr>
      <w:tr w14:paraId="504047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750" w:type="dxa"/>
            <w:vMerge w:val="continue"/>
            <w:tcBorders>
              <w:top w:val="single" w:color="B7DEE8" w:sz="6" w:space="0"/>
              <w:left w:val="single" w:color="4BACC6" w:sz="6" w:space="0"/>
              <w:bottom w:val="single" w:color="4BACC6" w:sz="6" w:space="0"/>
              <w:right w:val="single" w:color="B7DEE8" w:sz="6" w:space="0"/>
            </w:tcBorders>
            <w:shd w:val="clear" w:color="auto" w:fill="FFFFFF"/>
            <w:noWrap w:val="0"/>
            <w:vAlign w:val="center"/>
          </w:tcPr>
          <w:p w14:paraId="071F54C4">
            <w:pPr>
              <w:widowControl/>
              <w:snapToGrid w:val="0"/>
              <w:ind w:left="0" w:leftChars="0" w:right="0" w:rightChars="0" w:firstLine="0" w:firstLineChars="0"/>
              <w:jc w:val="center"/>
              <w:outlineLvl w:val="9"/>
              <w:rPr>
                <w:rFonts w:hint="eastAsia" w:ascii="仿宋" w:hAnsi="仿宋" w:eastAsia="仿宋" w:cs="仿宋"/>
                <w:b w:val="0"/>
                <w:i w:val="0"/>
                <w:color w:val="000000"/>
                <w:sz w:val="24"/>
                <w:szCs w:val="24"/>
              </w:rPr>
            </w:pPr>
          </w:p>
        </w:tc>
        <w:tc>
          <w:tcPr>
            <w:tcW w:w="1500" w:type="dxa"/>
            <w:vMerge w:val="continue"/>
            <w:tcBorders>
              <w:top w:val="single" w:color="B7DEE8" w:sz="6" w:space="0"/>
              <w:left w:val="single" w:color="B7DEE8" w:sz="6" w:space="0"/>
              <w:bottom w:val="single" w:color="4BACC6" w:sz="6" w:space="0"/>
              <w:right w:val="single" w:color="B7DEE8" w:sz="6" w:space="0"/>
            </w:tcBorders>
            <w:shd w:val="clear" w:color="auto" w:fill="FFFFFF"/>
            <w:noWrap w:val="0"/>
            <w:vAlign w:val="center"/>
          </w:tcPr>
          <w:p w14:paraId="3DC3FB45">
            <w:pPr>
              <w:widowControl/>
              <w:snapToGrid w:val="0"/>
              <w:ind w:left="0" w:leftChars="0" w:right="0" w:rightChars="0" w:firstLine="0" w:firstLineChars="0"/>
              <w:jc w:val="center"/>
              <w:outlineLvl w:val="9"/>
              <w:rPr>
                <w:rFonts w:hint="eastAsia" w:ascii="仿宋" w:hAnsi="仿宋" w:eastAsia="仿宋" w:cs="仿宋"/>
                <w:b w:val="0"/>
                <w:i w:val="0"/>
                <w:color w:val="000000"/>
                <w:sz w:val="24"/>
                <w:szCs w:val="24"/>
              </w:rPr>
            </w:pPr>
          </w:p>
        </w:tc>
        <w:tc>
          <w:tcPr>
            <w:tcW w:w="1970" w:type="dxa"/>
            <w:vMerge w:val="continue"/>
            <w:tcBorders>
              <w:top w:val="single" w:color="B7DEE8" w:sz="6" w:space="0"/>
              <w:left w:val="single" w:color="B7DEE8" w:sz="6" w:space="0"/>
              <w:bottom w:val="single" w:color="4BACC6" w:sz="6" w:space="0"/>
              <w:right w:val="single" w:color="B7DEE8" w:sz="6" w:space="0"/>
            </w:tcBorders>
            <w:shd w:val="clear" w:color="auto" w:fill="FFFFFF"/>
            <w:noWrap w:val="0"/>
            <w:vAlign w:val="center"/>
          </w:tcPr>
          <w:p w14:paraId="204B67C5">
            <w:pPr>
              <w:widowControl/>
              <w:snapToGrid w:val="0"/>
              <w:ind w:left="0" w:leftChars="0" w:right="0" w:rightChars="0" w:firstLine="0" w:firstLineChars="0"/>
              <w:jc w:val="left"/>
              <w:outlineLvl w:val="9"/>
              <w:rPr>
                <w:rFonts w:hint="eastAsia" w:ascii="仿宋" w:hAnsi="仿宋" w:eastAsia="仿宋" w:cs="仿宋"/>
                <w:b w:val="0"/>
                <w:i w:val="0"/>
                <w:color w:val="000000"/>
                <w:sz w:val="24"/>
                <w:szCs w:val="24"/>
              </w:rPr>
            </w:pPr>
          </w:p>
        </w:tc>
        <w:tc>
          <w:tcPr>
            <w:tcW w:w="1776" w:type="dxa"/>
            <w:vMerge w:val="continue"/>
            <w:tcBorders>
              <w:top w:val="single" w:color="B7DEE8" w:sz="6" w:space="0"/>
              <w:left w:val="single" w:color="B7DEE8" w:sz="6" w:space="0"/>
              <w:bottom w:val="single" w:color="4BACC6" w:sz="6" w:space="0"/>
              <w:right w:val="single" w:color="B7DEE8" w:sz="6" w:space="0"/>
            </w:tcBorders>
            <w:shd w:val="clear" w:color="auto" w:fill="FFFFFF"/>
            <w:noWrap w:val="0"/>
            <w:vAlign w:val="center"/>
          </w:tcPr>
          <w:p w14:paraId="050F3791">
            <w:pPr>
              <w:widowControl/>
              <w:snapToGrid w:val="0"/>
              <w:ind w:left="0" w:leftChars="0" w:right="0" w:rightChars="0" w:firstLine="0" w:firstLineChars="0"/>
              <w:jc w:val="center"/>
              <w:outlineLvl w:val="9"/>
              <w:rPr>
                <w:rFonts w:hint="eastAsia" w:ascii="仿宋" w:hAnsi="仿宋" w:eastAsia="仿宋" w:cs="仿宋"/>
                <w:b w:val="0"/>
                <w:i w:val="0"/>
                <w:color w:val="000000"/>
                <w:sz w:val="24"/>
                <w:szCs w:val="24"/>
              </w:rPr>
            </w:pPr>
          </w:p>
        </w:tc>
        <w:tc>
          <w:tcPr>
            <w:tcW w:w="2237" w:type="dxa"/>
            <w:tcBorders>
              <w:top w:val="single" w:color="B7DEE8" w:sz="6" w:space="0"/>
              <w:left w:val="single" w:color="B7DEE8" w:sz="6" w:space="0"/>
              <w:bottom w:val="single" w:color="4BACC6" w:sz="6" w:space="0"/>
              <w:right w:val="single" w:color="B7DEE8" w:sz="6" w:space="0"/>
            </w:tcBorders>
            <w:shd w:val="clear" w:color="auto" w:fill="FFFFFF"/>
            <w:noWrap w:val="0"/>
            <w:vAlign w:val="center"/>
          </w:tcPr>
          <w:p w14:paraId="5D1531AE">
            <w:pPr>
              <w:widowControl/>
              <w:snapToGrid w:val="0"/>
              <w:ind w:left="0" w:leftChars="0" w:right="0" w:rightChars="0" w:firstLine="0" w:firstLineChars="0"/>
              <w:jc w:val="center"/>
              <w:outlineLvl w:val="9"/>
              <w:rPr>
                <w:rFonts w:hint="eastAsia" w:ascii="仿宋" w:hAnsi="仿宋" w:eastAsia="仿宋" w:cs="仿宋"/>
                <w:b w:val="0"/>
                <w:i w:val="0"/>
                <w:color w:val="000000"/>
                <w:sz w:val="24"/>
                <w:szCs w:val="24"/>
              </w:rPr>
            </w:pPr>
            <w:r>
              <w:rPr>
                <w:rFonts w:hint="eastAsia" w:ascii="仿宋" w:hAnsi="仿宋" w:eastAsia="仿宋" w:cs="仿宋"/>
                <w:b w:val="0"/>
                <w:i w:val="0"/>
                <w:color w:val="000000"/>
                <w:sz w:val="24"/>
                <w:szCs w:val="24"/>
              </w:rPr>
              <w:t>虚拟机及相关系统镜像文件</w:t>
            </w:r>
          </w:p>
        </w:tc>
        <w:tc>
          <w:tcPr>
            <w:tcW w:w="1200" w:type="dxa"/>
            <w:vMerge w:val="continue"/>
            <w:tcBorders>
              <w:top w:val="single" w:color="B7DEE8" w:sz="6" w:space="0"/>
              <w:left w:val="single" w:color="B7DEE8" w:sz="6" w:space="0"/>
              <w:bottom w:val="single" w:color="4BACC6" w:sz="6" w:space="0"/>
              <w:right w:val="single" w:color="B7DEE8" w:sz="6" w:space="0"/>
            </w:tcBorders>
            <w:shd w:val="clear" w:color="auto" w:fill="FFFFFF"/>
            <w:noWrap w:val="0"/>
            <w:vAlign w:val="center"/>
          </w:tcPr>
          <w:p w14:paraId="597B7EB4">
            <w:pPr>
              <w:widowControl/>
              <w:snapToGrid w:val="0"/>
              <w:ind w:left="0" w:leftChars="0" w:right="0" w:rightChars="0" w:firstLine="0" w:firstLineChars="0"/>
              <w:jc w:val="center"/>
              <w:outlineLvl w:val="9"/>
              <w:rPr>
                <w:rFonts w:hint="eastAsia" w:ascii="仿宋" w:hAnsi="仿宋" w:eastAsia="仿宋" w:cs="仿宋"/>
                <w:b w:val="0"/>
                <w:i w:val="0"/>
                <w:color w:val="000000"/>
                <w:sz w:val="24"/>
                <w:szCs w:val="24"/>
              </w:rPr>
            </w:pPr>
          </w:p>
        </w:tc>
        <w:tc>
          <w:tcPr>
            <w:tcW w:w="1225" w:type="dxa"/>
            <w:vMerge w:val="continue"/>
            <w:tcBorders>
              <w:top w:val="single" w:color="B7DEE8" w:sz="6" w:space="0"/>
              <w:left w:val="single" w:color="B7DEE8" w:sz="6" w:space="0"/>
              <w:bottom w:val="single" w:color="4BACC6" w:sz="6" w:space="0"/>
              <w:right w:val="single" w:color="4BACC6" w:sz="6" w:space="0"/>
            </w:tcBorders>
            <w:shd w:val="clear" w:color="auto" w:fill="FFFFFF"/>
            <w:noWrap w:val="0"/>
            <w:vAlign w:val="center"/>
          </w:tcPr>
          <w:p w14:paraId="59DE95D5">
            <w:pPr>
              <w:widowControl/>
              <w:snapToGrid w:val="0"/>
              <w:ind w:left="0" w:leftChars="0" w:right="0" w:rightChars="0" w:firstLine="0" w:firstLineChars="0"/>
              <w:jc w:val="left"/>
              <w:outlineLvl w:val="9"/>
              <w:rPr>
                <w:rFonts w:hint="eastAsia" w:ascii="仿宋" w:hAnsi="仿宋" w:eastAsia="仿宋" w:cs="仿宋"/>
                <w:b w:val="0"/>
                <w:i w:val="0"/>
                <w:color w:val="000000"/>
                <w:sz w:val="24"/>
                <w:szCs w:val="24"/>
              </w:rPr>
            </w:pPr>
          </w:p>
        </w:tc>
      </w:tr>
    </w:tbl>
    <w:p w14:paraId="442947F9">
      <w:pPr>
        <w:keepNext w:val="0"/>
        <w:keepLines w:val="0"/>
        <w:pageBreakBefore w:val="0"/>
        <w:widowControl w:val="0"/>
        <w:kinsoku/>
        <w:wordWrap/>
        <w:overflowPunct w:val="0"/>
        <w:topLinePunct w:val="0"/>
        <w:autoSpaceDE/>
        <w:autoSpaceDN/>
        <w:bidi w:val="0"/>
        <w:adjustRightInd w:val="0"/>
        <w:snapToGrid w:val="0"/>
        <w:spacing w:line="560" w:lineRule="exact"/>
        <w:jc w:val="center"/>
        <w:textAlignment w:val="baseline"/>
        <w:rPr>
          <w:rFonts w:hint="eastAsia" w:asciiTheme="minorEastAsia" w:hAnsiTheme="minorEastAsia" w:eastAsiaTheme="minorEastAsia" w:cstheme="minorEastAsia"/>
          <w:snapToGrid w:val="0"/>
          <w:color w:val="000000"/>
          <w:spacing w:val="0"/>
          <w:kern w:val="0"/>
          <w:sz w:val="24"/>
          <w:szCs w:val="24"/>
          <w:lang w:eastAsia="zh-CN"/>
        </w:rPr>
      </w:pPr>
      <w:r>
        <w:rPr>
          <w:rFonts w:hint="eastAsia" w:asciiTheme="minorEastAsia" w:hAnsiTheme="minorEastAsia" w:eastAsiaTheme="minorEastAsia" w:cstheme="minorEastAsia"/>
          <w:snapToGrid w:val="0"/>
          <w:color w:val="000000"/>
          <w:spacing w:val="0"/>
          <w:kern w:val="0"/>
          <w:sz w:val="24"/>
          <w:szCs w:val="24"/>
          <w:lang w:eastAsia="zh-CN"/>
        </w:rPr>
        <w:t>表</w:t>
      </w:r>
      <w:r>
        <w:rPr>
          <w:rFonts w:hint="default" w:ascii="Times New Roman" w:hAnsi="Times New Roman" w:cs="Times New Roman" w:eastAsiaTheme="minorEastAsia"/>
          <w:snapToGrid w:val="0"/>
          <w:color w:val="000000"/>
          <w:spacing w:val="0"/>
          <w:kern w:val="0"/>
          <w:sz w:val="24"/>
          <w:szCs w:val="24"/>
          <w:lang w:val="en-US" w:eastAsia="zh-CN"/>
        </w:rPr>
        <w:t>9</w:t>
      </w:r>
      <w:r>
        <w:rPr>
          <w:rFonts w:hint="eastAsia" w:asciiTheme="minorEastAsia" w:hAnsiTheme="minorEastAsia" w:eastAsiaTheme="minorEastAsia" w:cstheme="minorEastAsia"/>
          <w:snapToGrid w:val="0"/>
          <w:color w:val="000000"/>
          <w:spacing w:val="0"/>
          <w:kern w:val="0"/>
          <w:sz w:val="24"/>
          <w:szCs w:val="24"/>
          <w:lang w:val="en-US" w:eastAsia="zh-CN"/>
        </w:rPr>
        <w:t xml:space="preserve"> </w:t>
      </w:r>
      <w:r>
        <w:rPr>
          <w:rFonts w:hint="eastAsia" w:asciiTheme="minorEastAsia" w:hAnsiTheme="minorEastAsia" w:eastAsiaTheme="minorEastAsia" w:cstheme="minorEastAsia"/>
          <w:snapToGrid w:val="0"/>
          <w:color w:val="000000"/>
          <w:spacing w:val="0"/>
          <w:kern w:val="0"/>
          <w:sz w:val="24"/>
          <w:szCs w:val="24"/>
          <w:lang w:eastAsia="zh-CN"/>
        </w:rPr>
        <w:t>计算机组装维护及网络实训室设施设备及数量表</w:t>
      </w:r>
    </w:p>
    <w:tbl>
      <w:tblPr>
        <w:tblStyle w:val="7"/>
        <w:tblW w:w="864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67"/>
        <w:gridCol w:w="964"/>
        <w:gridCol w:w="1572"/>
        <w:gridCol w:w="1145"/>
        <w:gridCol w:w="2977"/>
        <w:gridCol w:w="850"/>
        <w:gridCol w:w="567"/>
      </w:tblGrid>
      <w:tr w14:paraId="2A7ED8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72" w:hRule="atLeast"/>
          <w:jc w:val="center"/>
        </w:trPr>
        <w:tc>
          <w:tcPr>
            <w:tcW w:w="567" w:type="dxa"/>
            <w:tcBorders>
              <w:top w:val="single" w:color="4BACC6" w:sz="6" w:space="0"/>
              <w:left w:val="single" w:color="4BACC6" w:sz="6" w:space="0"/>
              <w:bottom w:val="single" w:color="4BACC6" w:sz="6" w:space="0"/>
              <w:right w:val="single" w:color="B7DEE8" w:sz="6" w:space="0"/>
              <w:tl2br w:val="nil"/>
            </w:tcBorders>
            <w:shd w:val="clear" w:color="auto" w:fill="4BACC6"/>
            <w:noWrap w:val="0"/>
            <w:vAlign w:val="center"/>
          </w:tcPr>
          <w:p w14:paraId="7892A390">
            <w:pPr>
              <w:widowControl/>
              <w:jc w:val="left"/>
              <w:outlineLvl w:val="9"/>
              <w:rPr>
                <w:rFonts w:hint="eastAsia" w:ascii="仿宋" w:hAnsi="仿宋" w:eastAsia="仿宋" w:cs="仿宋"/>
                <w:b/>
                <w:i w:val="0"/>
                <w:color w:val="FFFFFF"/>
                <w:sz w:val="24"/>
                <w:szCs w:val="24"/>
              </w:rPr>
            </w:pPr>
            <w:r>
              <w:rPr>
                <w:rFonts w:hint="eastAsia" w:ascii="仿宋" w:hAnsi="仿宋" w:eastAsia="仿宋" w:cs="仿宋"/>
                <w:b/>
                <w:i w:val="0"/>
                <w:color w:val="FFFFFF"/>
                <w:sz w:val="24"/>
                <w:szCs w:val="24"/>
              </w:rPr>
              <w:t>序 号</w:t>
            </w:r>
          </w:p>
        </w:tc>
        <w:tc>
          <w:tcPr>
            <w:tcW w:w="964" w:type="dxa"/>
            <w:tcBorders>
              <w:top w:val="single" w:color="4BACC6" w:sz="6" w:space="0"/>
              <w:left w:val="single" w:color="B7DEE8" w:sz="6" w:space="0"/>
              <w:bottom w:val="single" w:color="4BACC6" w:sz="6" w:space="0"/>
              <w:right w:val="single" w:color="B7DEE8" w:sz="6" w:space="0"/>
            </w:tcBorders>
            <w:shd w:val="clear" w:color="auto" w:fill="4BACC6"/>
            <w:noWrap w:val="0"/>
            <w:vAlign w:val="center"/>
          </w:tcPr>
          <w:p w14:paraId="5FFE960B">
            <w:pPr>
              <w:widowControl/>
              <w:jc w:val="left"/>
              <w:outlineLvl w:val="9"/>
              <w:rPr>
                <w:rFonts w:hint="eastAsia" w:ascii="仿宋" w:hAnsi="仿宋" w:eastAsia="仿宋" w:cs="仿宋"/>
                <w:b/>
                <w:i w:val="0"/>
                <w:color w:val="FFFFFF"/>
                <w:sz w:val="24"/>
                <w:szCs w:val="24"/>
              </w:rPr>
            </w:pPr>
            <w:r>
              <w:rPr>
                <w:rFonts w:hint="eastAsia" w:ascii="仿宋" w:hAnsi="仿宋" w:eastAsia="仿宋" w:cs="仿宋"/>
                <w:b/>
                <w:i w:val="0"/>
                <w:color w:val="FFFFFF"/>
                <w:sz w:val="24"/>
                <w:szCs w:val="24"/>
              </w:rPr>
              <w:t>实训室</w:t>
            </w:r>
          </w:p>
          <w:p w14:paraId="2A0FCAF6">
            <w:pPr>
              <w:widowControl/>
              <w:jc w:val="left"/>
              <w:outlineLvl w:val="9"/>
              <w:rPr>
                <w:rFonts w:hint="eastAsia" w:ascii="仿宋" w:hAnsi="仿宋" w:eastAsia="仿宋" w:cs="仿宋"/>
                <w:b/>
                <w:i w:val="0"/>
                <w:color w:val="FFFFFF"/>
                <w:sz w:val="24"/>
                <w:szCs w:val="24"/>
              </w:rPr>
            </w:pPr>
            <w:r>
              <w:rPr>
                <w:rFonts w:hint="eastAsia" w:ascii="仿宋" w:hAnsi="仿宋" w:eastAsia="仿宋" w:cs="仿宋"/>
                <w:b/>
                <w:i w:val="0"/>
                <w:color w:val="FFFFFF"/>
                <w:sz w:val="24"/>
                <w:szCs w:val="24"/>
              </w:rPr>
              <w:t>名称</w:t>
            </w:r>
          </w:p>
        </w:tc>
        <w:tc>
          <w:tcPr>
            <w:tcW w:w="1572" w:type="dxa"/>
            <w:tcBorders>
              <w:top w:val="single" w:color="4BACC6" w:sz="6" w:space="0"/>
              <w:left w:val="single" w:color="B7DEE8" w:sz="6" w:space="0"/>
              <w:bottom w:val="single" w:color="4BACC6" w:sz="6" w:space="0"/>
              <w:right w:val="single" w:color="B7DEE8" w:sz="6" w:space="0"/>
            </w:tcBorders>
            <w:shd w:val="clear" w:color="auto" w:fill="4BACC6"/>
            <w:noWrap w:val="0"/>
            <w:vAlign w:val="center"/>
          </w:tcPr>
          <w:p w14:paraId="5C17DB85">
            <w:pPr>
              <w:widowControl/>
              <w:jc w:val="left"/>
              <w:outlineLvl w:val="9"/>
              <w:rPr>
                <w:rFonts w:hint="eastAsia" w:ascii="仿宋" w:hAnsi="仿宋" w:eastAsia="仿宋" w:cs="仿宋"/>
                <w:b/>
                <w:i w:val="0"/>
                <w:color w:val="FFFFFF"/>
                <w:sz w:val="24"/>
                <w:szCs w:val="24"/>
              </w:rPr>
            </w:pPr>
            <w:r>
              <w:rPr>
                <w:rFonts w:hint="eastAsia" w:ascii="仿宋" w:hAnsi="仿宋" w:eastAsia="仿宋" w:cs="仿宋"/>
                <w:b/>
                <w:i w:val="0"/>
                <w:color w:val="FFFFFF"/>
                <w:sz w:val="24"/>
                <w:szCs w:val="24"/>
              </w:rPr>
              <w:t>主要实训内容</w:t>
            </w:r>
          </w:p>
        </w:tc>
        <w:tc>
          <w:tcPr>
            <w:tcW w:w="1145" w:type="dxa"/>
            <w:tcBorders>
              <w:top w:val="single" w:color="4BACC6" w:sz="6" w:space="0"/>
              <w:left w:val="single" w:color="B7DEE8" w:sz="6" w:space="0"/>
              <w:bottom w:val="single" w:color="4BACC6" w:sz="6" w:space="0"/>
              <w:right w:val="single" w:color="B7DEE8" w:sz="6" w:space="0"/>
            </w:tcBorders>
            <w:shd w:val="clear" w:color="auto" w:fill="4BACC6"/>
            <w:noWrap w:val="0"/>
            <w:vAlign w:val="center"/>
          </w:tcPr>
          <w:p w14:paraId="32F980F7">
            <w:pPr>
              <w:widowControl/>
              <w:jc w:val="left"/>
              <w:outlineLvl w:val="9"/>
              <w:rPr>
                <w:rFonts w:hint="eastAsia" w:ascii="仿宋" w:hAnsi="仿宋" w:eastAsia="仿宋" w:cs="仿宋"/>
                <w:b/>
                <w:i w:val="0"/>
                <w:color w:val="FFFFFF"/>
                <w:sz w:val="24"/>
                <w:szCs w:val="24"/>
              </w:rPr>
            </w:pPr>
            <w:r>
              <w:rPr>
                <w:rFonts w:hint="eastAsia" w:ascii="仿宋" w:hAnsi="仿宋" w:eastAsia="仿宋" w:cs="仿宋"/>
                <w:b/>
                <w:i w:val="0"/>
                <w:color w:val="FFFFFF"/>
                <w:sz w:val="24"/>
                <w:szCs w:val="24"/>
              </w:rPr>
              <w:t>设备</w:t>
            </w:r>
          </w:p>
          <w:p w14:paraId="08833444">
            <w:pPr>
              <w:widowControl/>
              <w:jc w:val="left"/>
              <w:outlineLvl w:val="9"/>
              <w:rPr>
                <w:rFonts w:hint="eastAsia" w:ascii="仿宋" w:hAnsi="仿宋" w:eastAsia="仿宋" w:cs="仿宋"/>
                <w:b/>
                <w:i w:val="0"/>
                <w:color w:val="FFFFFF"/>
                <w:sz w:val="24"/>
                <w:szCs w:val="24"/>
              </w:rPr>
            </w:pPr>
            <w:r>
              <w:rPr>
                <w:rFonts w:hint="eastAsia" w:ascii="仿宋" w:hAnsi="仿宋" w:eastAsia="仿宋" w:cs="仿宋"/>
                <w:b/>
                <w:i w:val="0"/>
                <w:color w:val="FFFFFF"/>
                <w:sz w:val="24"/>
                <w:szCs w:val="24"/>
              </w:rPr>
              <w:t>名称</w:t>
            </w:r>
          </w:p>
        </w:tc>
        <w:tc>
          <w:tcPr>
            <w:tcW w:w="2977" w:type="dxa"/>
            <w:tcBorders>
              <w:top w:val="single" w:color="4BACC6" w:sz="6" w:space="0"/>
              <w:left w:val="single" w:color="B7DEE8" w:sz="6" w:space="0"/>
              <w:bottom w:val="single" w:color="4BACC6" w:sz="6" w:space="0"/>
              <w:right w:val="single" w:color="B7DEE8" w:sz="6" w:space="0"/>
            </w:tcBorders>
            <w:shd w:val="clear" w:color="auto" w:fill="4BACC6"/>
            <w:noWrap w:val="0"/>
            <w:vAlign w:val="center"/>
          </w:tcPr>
          <w:p w14:paraId="374FEF2F">
            <w:pPr>
              <w:widowControl/>
              <w:jc w:val="left"/>
              <w:outlineLvl w:val="9"/>
              <w:rPr>
                <w:rFonts w:hint="eastAsia" w:ascii="仿宋" w:hAnsi="仿宋" w:eastAsia="仿宋" w:cs="仿宋"/>
                <w:b/>
                <w:i w:val="0"/>
                <w:color w:val="FFFFFF"/>
                <w:sz w:val="24"/>
                <w:szCs w:val="24"/>
              </w:rPr>
            </w:pPr>
            <w:r>
              <w:rPr>
                <w:rFonts w:hint="eastAsia" w:ascii="仿宋" w:hAnsi="仿宋" w:eastAsia="仿宋" w:cs="仿宋"/>
                <w:b/>
                <w:i w:val="0"/>
                <w:color w:val="FFFFFF"/>
                <w:sz w:val="24"/>
                <w:szCs w:val="24"/>
              </w:rPr>
              <w:t>设备主要功能</w:t>
            </w:r>
          </w:p>
          <w:p w14:paraId="1BC72112">
            <w:pPr>
              <w:widowControl/>
              <w:jc w:val="left"/>
              <w:outlineLvl w:val="9"/>
              <w:rPr>
                <w:rFonts w:hint="eastAsia" w:ascii="仿宋" w:hAnsi="仿宋" w:eastAsia="仿宋" w:cs="仿宋"/>
                <w:b/>
                <w:i w:val="0"/>
                <w:color w:val="FFFFFF"/>
                <w:sz w:val="24"/>
                <w:szCs w:val="24"/>
              </w:rPr>
            </w:pPr>
            <w:r>
              <w:rPr>
                <w:rFonts w:hint="eastAsia" w:ascii="仿宋" w:hAnsi="仿宋" w:eastAsia="仿宋" w:cs="仿宋"/>
                <w:b/>
                <w:i w:val="0"/>
                <w:color w:val="FFFFFF"/>
                <w:sz w:val="24"/>
                <w:szCs w:val="24"/>
              </w:rPr>
              <w:t>（技能参数与要求）</w:t>
            </w:r>
          </w:p>
        </w:tc>
        <w:tc>
          <w:tcPr>
            <w:tcW w:w="850" w:type="dxa"/>
            <w:tcBorders>
              <w:top w:val="single" w:color="4BACC6" w:sz="6" w:space="0"/>
              <w:left w:val="single" w:color="B7DEE8" w:sz="6" w:space="0"/>
              <w:bottom w:val="single" w:color="4BACC6" w:sz="6" w:space="0"/>
              <w:right w:val="single" w:color="B7DEE8" w:sz="6" w:space="0"/>
            </w:tcBorders>
            <w:shd w:val="clear" w:color="auto" w:fill="4BACC6"/>
            <w:noWrap w:val="0"/>
            <w:vAlign w:val="center"/>
          </w:tcPr>
          <w:p w14:paraId="37F4B89E">
            <w:pPr>
              <w:widowControl/>
              <w:jc w:val="left"/>
              <w:outlineLvl w:val="9"/>
              <w:rPr>
                <w:rFonts w:hint="eastAsia" w:ascii="仿宋" w:hAnsi="仿宋" w:eastAsia="仿宋" w:cs="仿宋"/>
                <w:b/>
                <w:i w:val="0"/>
                <w:color w:val="FFFFFF"/>
                <w:sz w:val="24"/>
                <w:szCs w:val="24"/>
              </w:rPr>
            </w:pPr>
            <w:r>
              <w:rPr>
                <w:rFonts w:hint="eastAsia" w:ascii="仿宋" w:hAnsi="仿宋" w:eastAsia="仿宋" w:cs="仿宋"/>
                <w:b/>
                <w:i w:val="0"/>
                <w:color w:val="FFFFFF"/>
                <w:sz w:val="24"/>
                <w:szCs w:val="24"/>
              </w:rPr>
              <w:t>数量</w:t>
            </w:r>
          </w:p>
          <w:p w14:paraId="5BCBDB41">
            <w:pPr>
              <w:widowControl/>
              <w:jc w:val="left"/>
              <w:outlineLvl w:val="9"/>
              <w:rPr>
                <w:rFonts w:hint="eastAsia" w:ascii="仿宋" w:hAnsi="仿宋" w:eastAsia="仿宋" w:cs="仿宋"/>
                <w:b/>
                <w:i w:val="0"/>
                <w:color w:val="FFFFFF"/>
                <w:sz w:val="24"/>
                <w:szCs w:val="24"/>
              </w:rPr>
            </w:pPr>
            <w:r>
              <w:rPr>
                <w:rFonts w:hint="eastAsia" w:ascii="仿宋" w:hAnsi="仿宋" w:eastAsia="仿宋" w:cs="仿宋"/>
                <w:b/>
                <w:i w:val="0"/>
                <w:color w:val="FFFFFF"/>
                <w:sz w:val="24"/>
                <w:szCs w:val="24"/>
              </w:rPr>
              <w:t>(台/套)</w:t>
            </w:r>
          </w:p>
        </w:tc>
        <w:tc>
          <w:tcPr>
            <w:tcW w:w="567" w:type="dxa"/>
            <w:tcBorders>
              <w:top w:val="single" w:color="4BACC6" w:sz="6" w:space="0"/>
              <w:left w:val="single" w:color="B7DEE8" w:sz="6" w:space="0"/>
              <w:bottom w:val="single" w:color="4BACC6" w:sz="6" w:space="0"/>
              <w:right w:val="single" w:color="4BACC6" w:sz="6" w:space="0"/>
            </w:tcBorders>
            <w:shd w:val="clear" w:color="auto" w:fill="4BACC6"/>
            <w:noWrap w:val="0"/>
            <w:vAlign w:val="center"/>
          </w:tcPr>
          <w:p w14:paraId="3A806996">
            <w:pPr>
              <w:widowControl/>
              <w:jc w:val="left"/>
              <w:outlineLvl w:val="9"/>
              <w:rPr>
                <w:rFonts w:hint="eastAsia" w:ascii="仿宋" w:hAnsi="仿宋" w:eastAsia="仿宋" w:cs="仿宋"/>
                <w:b/>
                <w:i w:val="0"/>
                <w:color w:val="FFFFFF"/>
                <w:sz w:val="24"/>
                <w:szCs w:val="24"/>
              </w:rPr>
            </w:pPr>
            <w:r>
              <w:rPr>
                <w:rFonts w:hint="eastAsia" w:ascii="仿宋" w:hAnsi="仿宋" w:eastAsia="仿宋" w:cs="仿宋"/>
                <w:b/>
                <w:i w:val="0"/>
                <w:color w:val="FFFFFF"/>
                <w:sz w:val="24"/>
                <w:szCs w:val="24"/>
              </w:rPr>
              <w:t>备注</w:t>
            </w:r>
          </w:p>
        </w:tc>
      </w:tr>
      <w:tr w14:paraId="61CDD2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 w:hRule="atLeast"/>
          <w:jc w:val="center"/>
        </w:trPr>
        <w:tc>
          <w:tcPr>
            <w:tcW w:w="567" w:type="dxa"/>
            <w:vMerge w:val="restart"/>
            <w:tcBorders>
              <w:top w:val="single" w:color="4BACC6" w:sz="6" w:space="0"/>
              <w:left w:val="single" w:color="4BACC6" w:sz="6" w:space="0"/>
              <w:bottom w:val="single" w:color="B7DEE8" w:sz="6" w:space="0"/>
              <w:right w:val="single" w:color="B7DEE8" w:sz="6" w:space="0"/>
            </w:tcBorders>
            <w:shd w:val="clear" w:color="auto" w:fill="FFFFFF"/>
            <w:noWrap w:val="0"/>
            <w:vAlign w:val="center"/>
          </w:tcPr>
          <w:p w14:paraId="3929F108">
            <w:pPr>
              <w:widowControl/>
              <w:jc w:val="left"/>
              <w:outlineLvl w:val="9"/>
              <w:rPr>
                <w:rFonts w:hint="eastAsia" w:ascii="仿宋" w:hAnsi="仿宋" w:eastAsia="仿宋" w:cs="仿宋"/>
                <w:b w:val="0"/>
                <w:i w:val="0"/>
                <w:color w:val="000000"/>
                <w:sz w:val="24"/>
                <w:szCs w:val="24"/>
              </w:rPr>
            </w:pPr>
            <w:r>
              <w:rPr>
                <w:rFonts w:hint="default" w:ascii="Times New Roman" w:hAnsi="Times New Roman" w:eastAsia="仿宋" w:cs="Times New Roman"/>
                <w:b w:val="0"/>
                <w:i w:val="0"/>
                <w:color w:val="000000"/>
                <w:sz w:val="24"/>
                <w:szCs w:val="24"/>
              </w:rPr>
              <w:t>2</w:t>
            </w:r>
          </w:p>
        </w:tc>
        <w:tc>
          <w:tcPr>
            <w:tcW w:w="964" w:type="dxa"/>
            <w:vMerge w:val="restart"/>
            <w:tcBorders>
              <w:top w:val="single" w:color="4BACC6" w:sz="6" w:space="0"/>
              <w:left w:val="single" w:color="B7DEE8" w:sz="6" w:space="0"/>
              <w:bottom w:val="single" w:color="B7DEE8" w:sz="6" w:space="0"/>
              <w:right w:val="single" w:color="B7DEE8" w:sz="6" w:space="0"/>
            </w:tcBorders>
            <w:shd w:val="clear" w:color="auto" w:fill="FFFFFF"/>
            <w:noWrap w:val="0"/>
            <w:vAlign w:val="center"/>
          </w:tcPr>
          <w:p w14:paraId="4DE2C9E4">
            <w:pPr>
              <w:widowControl/>
              <w:outlineLvl w:val="9"/>
              <w:rPr>
                <w:rFonts w:hint="eastAsia" w:ascii="仿宋" w:hAnsi="仿宋" w:eastAsia="仿宋" w:cs="仿宋"/>
                <w:b w:val="0"/>
                <w:i w:val="0"/>
                <w:color w:val="000000"/>
                <w:sz w:val="24"/>
                <w:szCs w:val="24"/>
              </w:rPr>
            </w:pPr>
            <w:r>
              <w:rPr>
                <w:rFonts w:hint="eastAsia" w:ascii="仿宋" w:hAnsi="仿宋" w:eastAsia="仿宋" w:cs="仿宋"/>
                <w:b w:val="0"/>
                <w:i w:val="0"/>
                <w:color w:val="000000"/>
                <w:sz w:val="24"/>
                <w:szCs w:val="24"/>
              </w:rPr>
              <w:t>计算机组装与维护实训室</w:t>
            </w:r>
          </w:p>
        </w:tc>
        <w:tc>
          <w:tcPr>
            <w:tcW w:w="1572" w:type="dxa"/>
            <w:vMerge w:val="restart"/>
            <w:tcBorders>
              <w:top w:val="single" w:color="4BACC6" w:sz="6" w:space="0"/>
              <w:left w:val="single" w:color="B7DEE8" w:sz="6" w:space="0"/>
              <w:bottom w:val="single" w:color="B7DEE8" w:sz="6" w:space="0"/>
              <w:right w:val="single" w:color="B7DEE8" w:sz="6" w:space="0"/>
            </w:tcBorders>
            <w:shd w:val="clear" w:color="auto" w:fill="FFFFFF"/>
            <w:noWrap w:val="0"/>
            <w:vAlign w:val="center"/>
          </w:tcPr>
          <w:p w14:paraId="12877D10">
            <w:pPr>
              <w:widowControl/>
              <w:jc w:val="left"/>
              <w:outlineLvl w:val="9"/>
              <w:rPr>
                <w:rFonts w:hint="eastAsia" w:ascii="仿宋" w:hAnsi="仿宋" w:eastAsia="仿宋" w:cs="仿宋"/>
                <w:b w:val="0"/>
                <w:i w:val="0"/>
                <w:color w:val="000000"/>
                <w:sz w:val="24"/>
                <w:szCs w:val="24"/>
              </w:rPr>
            </w:pPr>
            <w:r>
              <w:rPr>
                <w:rFonts w:hint="eastAsia" w:ascii="仿宋" w:hAnsi="仿宋" w:eastAsia="仿宋" w:cs="仿宋"/>
                <w:b w:val="0"/>
                <w:i w:val="0"/>
                <w:color w:val="000000"/>
                <w:sz w:val="24"/>
                <w:szCs w:val="24"/>
              </w:rPr>
              <w:t>公共基础课：</w:t>
            </w:r>
          </w:p>
          <w:p w14:paraId="602CAE01">
            <w:pPr>
              <w:widowControl/>
              <w:jc w:val="left"/>
              <w:outlineLvl w:val="9"/>
              <w:rPr>
                <w:rFonts w:hint="eastAsia" w:ascii="仿宋" w:hAnsi="仿宋" w:eastAsia="仿宋" w:cs="仿宋"/>
                <w:b w:val="0"/>
                <w:i w:val="0"/>
                <w:color w:val="000000"/>
                <w:sz w:val="24"/>
                <w:szCs w:val="24"/>
              </w:rPr>
            </w:pPr>
            <w:r>
              <w:rPr>
                <w:rFonts w:hint="eastAsia" w:ascii="仿宋" w:hAnsi="仿宋" w:eastAsia="仿宋" w:cs="仿宋"/>
                <w:b w:val="0"/>
                <w:i w:val="0"/>
                <w:color w:val="000000"/>
                <w:sz w:val="24"/>
                <w:szCs w:val="24"/>
              </w:rPr>
              <w:t>计算机应用基础（网络与硬件部分）</w:t>
            </w:r>
          </w:p>
          <w:p w14:paraId="274DCF6C">
            <w:pPr>
              <w:widowControl/>
              <w:jc w:val="left"/>
              <w:outlineLvl w:val="9"/>
              <w:rPr>
                <w:rFonts w:hint="eastAsia" w:ascii="仿宋" w:hAnsi="仿宋" w:eastAsia="仿宋" w:cs="仿宋"/>
                <w:b w:val="0"/>
                <w:i w:val="0"/>
                <w:color w:val="000000"/>
                <w:sz w:val="24"/>
                <w:szCs w:val="24"/>
              </w:rPr>
            </w:pPr>
          </w:p>
          <w:p w14:paraId="51F201E6">
            <w:pPr>
              <w:widowControl/>
              <w:jc w:val="left"/>
              <w:outlineLvl w:val="9"/>
              <w:rPr>
                <w:rFonts w:hint="eastAsia" w:ascii="仿宋" w:hAnsi="仿宋" w:eastAsia="仿宋" w:cs="仿宋"/>
                <w:b w:val="0"/>
                <w:i w:val="0"/>
                <w:color w:val="000000"/>
                <w:sz w:val="24"/>
                <w:szCs w:val="24"/>
              </w:rPr>
            </w:pPr>
            <w:r>
              <w:rPr>
                <w:rFonts w:hint="eastAsia" w:ascii="仿宋" w:hAnsi="仿宋" w:eastAsia="仿宋" w:cs="仿宋"/>
                <w:b w:val="0"/>
                <w:i w:val="0"/>
                <w:color w:val="000000"/>
                <w:sz w:val="24"/>
                <w:szCs w:val="24"/>
              </w:rPr>
              <w:t>专业核心课：</w:t>
            </w:r>
          </w:p>
          <w:p w14:paraId="5C64736F">
            <w:pPr>
              <w:widowControl/>
              <w:jc w:val="left"/>
              <w:outlineLvl w:val="9"/>
              <w:rPr>
                <w:rFonts w:hint="eastAsia" w:ascii="仿宋" w:hAnsi="仿宋" w:eastAsia="仿宋" w:cs="仿宋"/>
                <w:b w:val="0"/>
                <w:i w:val="0"/>
                <w:color w:val="000000"/>
                <w:sz w:val="24"/>
                <w:szCs w:val="24"/>
              </w:rPr>
            </w:pPr>
            <w:r>
              <w:rPr>
                <w:rFonts w:hint="eastAsia" w:ascii="仿宋" w:hAnsi="仿宋" w:eastAsia="仿宋" w:cs="仿宋"/>
                <w:b w:val="0"/>
                <w:i w:val="0"/>
                <w:color w:val="000000"/>
                <w:sz w:val="24"/>
                <w:szCs w:val="24"/>
              </w:rPr>
              <w:t>常用工具软件</w:t>
            </w:r>
          </w:p>
          <w:p w14:paraId="77EA8873">
            <w:pPr>
              <w:widowControl/>
              <w:jc w:val="left"/>
              <w:outlineLvl w:val="9"/>
              <w:rPr>
                <w:rFonts w:hint="eastAsia" w:ascii="仿宋" w:hAnsi="仿宋" w:eastAsia="仿宋" w:cs="仿宋"/>
                <w:b w:val="0"/>
                <w:i w:val="0"/>
                <w:color w:val="000000"/>
                <w:sz w:val="24"/>
                <w:szCs w:val="24"/>
              </w:rPr>
            </w:pPr>
            <w:r>
              <w:rPr>
                <w:rFonts w:hint="eastAsia" w:ascii="仿宋" w:hAnsi="仿宋" w:eastAsia="仿宋" w:cs="仿宋"/>
                <w:b w:val="0"/>
                <w:i w:val="0"/>
                <w:color w:val="000000"/>
                <w:sz w:val="24"/>
                <w:szCs w:val="24"/>
              </w:rPr>
              <w:t>计算机网络基础</w:t>
            </w:r>
          </w:p>
          <w:p w14:paraId="2529AF26">
            <w:pPr>
              <w:widowControl/>
              <w:jc w:val="left"/>
              <w:outlineLvl w:val="9"/>
              <w:rPr>
                <w:rFonts w:hint="eastAsia" w:ascii="仿宋" w:hAnsi="仿宋" w:eastAsia="仿宋" w:cs="仿宋"/>
                <w:b w:val="0"/>
                <w:i w:val="0"/>
                <w:color w:val="000000"/>
                <w:sz w:val="24"/>
                <w:szCs w:val="24"/>
              </w:rPr>
            </w:pPr>
            <w:r>
              <w:rPr>
                <w:rFonts w:hint="eastAsia" w:ascii="仿宋" w:hAnsi="仿宋" w:eastAsia="仿宋" w:cs="仿宋"/>
                <w:b w:val="0"/>
                <w:i w:val="0"/>
                <w:color w:val="000000"/>
                <w:sz w:val="24"/>
                <w:szCs w:val="24"/>
              </w:rPr>
              <w:t>计算机组装与维护</w:t>
            </w:r>
          </w:p>
        </w:tc>
        <w:tc>
          <w:tcPr>
            <w:tcW w:w="1145" w:type="dxa"/>
            <w:vMerge w:val="restart"/>
            <w:tcBorders>
              <w:top w:val="single" w:color="4BACC6" w:sz="6" w:space="0"/>
              <w:left w:val="single" w:color="B7DEE8" w:sz="6" w:space="0"/>
              <w:bottom w:val="single" w:color="B7DEE8" w:sz="6" w:space="0"/>
              <w:right w:val="single" w:color="B7DEE8" w:sz="6" w:space="0"/>
            </w:tcBorders>
            <w:shd w:val="clear" w:color="auto" w:fill="FFFFFF"/>
            <w:noWrap w:val="0"/>
            <w:vAlign w:val="center"/>
          </w:tcPr>
          <w:p w14:paraId="5B669DF3">
            <w:pPr>
              <w:widowControl/>
              <w:jc w:val="center"/>
              <w:outlineLvl w:val="9"/>
              <w:rPr>
                <w:rFonts w:hint="eastAsia" w:ascii="仿宋" w:hAnsi="仿宋" w:eastAsia="仿宋" w:cs="仿宋"/>
                <w:b w:val="0"/>
                <w:i w:val="0"/>
                <w:color w:val="000000"/>
                <w:sz w:val="24"/>
                <w:szCs w:val="24"/>
              </w:rPr>
            </w:pPr>
            <w:r>
              <w:rPr>
                <w:rFonts w:hint="eastAsia" w:ascii="仿宋" w:hAnsi="仿宋" w:eastAsia="仿宋" w:cs="仿宋"/>
                <w:b w:val="0"/>
                <w:i w:val="0"/>
                <w:color w:val="000000"/>
                <w:sz w:val="24"/>
                <w:szCs w:val="24"/>
              </w:rPr>
              <w:t>教师用计算机</w:t>
            </w:r>
          </w:p>
        </w:tc>
        <w:tc>
          <w:tcPr>
            <w:tcW w:w="2977" w:type="dxa"/>
            <w:tcBorders>
              <w:top w:val="single" w:color="4BACC6" w:sz="6" w:space="0"/>
              <w:left w:val="single" w:color="B7DEE8" w:sz="6" w:space="0"/>
              <w:bottom w:val="single" w:color="B7DEE8" w:sz="6" w:space="0"/>
              <w:right w:val="single" w:color="B7DEE8" w:sz="6" w:space="0"/>
            </w:tcBorders>
            <w:shd w:val="clear" w:color="auto" w:fill="FFFFFF"/>
            <w:noWrap w:val="0"/>
            <w:vAlign w:val="top"/>
          </w:tcPr>
          <w:p w14:paraId="7A79A97D">
            <w:pPr>
              <w:widowControl/>
              <w:jc w:val="left"/>
              <w:outlineLvl w:val="9"/>
              <w:rPr>
                <w:rFonts w:hint="eastAsia" w:ascii="仿宋" w:hAnsi="仿宋" w:eastAsia="仿宋" w:cs="仿宋"/>
                <w:b w:val="0"/>
                <w:i w:val="0"/>
                <w:color w:val="000000"/>
                <w:sz w:val="24"/>
                <w:szCs w:val="24"/>
              </w:rPr>
            </w:pPr>
            <w:r>
              <w:rPr>
                <w:rFonts w:hint="default" w:ascii="Times New Roman" w:hAnsi="Times New Roman" w:eastAsia="仿宋" w:cs="Times New Roman"/>
                <w:b w:val="0"/>
                <w:i w:val="0"/>
                <w:color w:val="000000"/>
                <w:sz w:val="24"/>
                <w:szCs w:val="24"/>
              </w:rPr>
              <w:t>CPU</w:t>
            </w:r>
            <w:r>
              <w:rPr>
                <w:rFonts w:hint="eastAsia" w:ascii="仿宋" w:hAnsi="仿宋" w:eastAsia="仿宋" w:cs="仿宋"/>
                <w:b w:val="0"/>
                <w:i w:val="0"/>
                <w:color w:val="000000"/>
                <w:sz w:val="24"/>
                <w:szCs w:val="24"/>
              </w:rPr>
              <w:t>：≥</w:t>
            </w:r>
            <w:r>
              <w:rPr>
                <w:rFonts w:hint="default" w:ascii="Times New Roman" w:hAnsi="Times New Roman" w:eastAsia="仿宋" w:cs="Times New Roman"/>
                <w:b w:val="0"/>
                <w:i w:val="0"/>
                <w:color w:val="000000"/>
                <w:sz w:val="24"/>
                <w:szCs w:val="24"/>
              </w:rPr>
              <w:t>I3</w:t>
            </w:r>
          </w:p>
        </w:tc>
        <w:tc>
          <w:tcPr>
            <w:tcW w:w="850" w:type="dxa"/>
            <w:vMerge w:val="restart"/>
            <w:tcBorders>
              <w:top w:val="single" w:color="4BACC6" w:sz="6" w:space="0"/>
              <w:left w:val="single" w:color="B7DEE8" w:sz="6" w:space="0"/>
              <w:bottom w:val="single" w:color="B7DEE8" w:sz="6" w:space="0"/>
              <w:right w:val="single" w:color="B7DEE8" w:sz="6" w:space="0"/>
            </w:tcBorders>
            <w:shd w:val="clear" w:color="auto" w:fill="FFFFFF"/>
            <w:noWrap w:val="0"/>
            <w:vAlign w:val="center"/>
          </w:tcPr>
          <w:p w14:paraId="5A77450D">
            <w:pPr>
              <w:widowControl/>
              <w:jc w:val="center"/>
              <w:outlineLvl w:val="9"/>
              <w:rPr>
                <w:rFonts w:hint="eastAsia" w:ascii="仿宋" w:hAnsi="仿宋" w:eastAsia="仿宋" w:cs="仿宋"/>
                <w:b w:val="0"/>
                <w:i w:val="0"/>
                <w:color w:val="000000"/>
                <w:sz w:val="24"/>
                <w:szCs w:val="24"/>
              </w:rPr>
            </w:pPr>
            <w:r>
              <w:rPr>
                <w:rFonts w:hint="default" w:ascii="Times New Roman" w:hAnsi="Times New Roman" w:eastAsia="仿宋" w:cs="Times New Roman"/>
                <w:b w:val="0"/>
                <w:i w:val="0"/>
                <w:color w:val="000000"/>
                <w:sz w:val="24"/>
                <w:szCs w:val="24"/>
              </w:rPr>
              <w:t>1</w:t>
            </w:r>
            <w:r>
              <w:rPr>
                <w:rFonts w:hint="eastAsia" w:ascii="仿宋" w:hAnsi="仿宋" w:eastAsia="仿宋" w:cs="仿宋"/>
                <w:b w:val="0"/>
                <w:i w:val="0"/>
                <w:color w:val="000000"/>
                <w:sz w:val="24"/>
                <w:szCs w:val="24"/>
              </w:rPr>
              <w:t>*</w:t>
            </w:r>
            <w:r>
              <w:rPr>
                <w:rFonts w:hint="default" w:ascii="Times New Roman" w:hAnsi="Times New Roman" w:eastAsia="仿宋" w:cs="Times New Roman"/>
                <w:b w:val="0"/>
                <w:i w:val="0"/>
                <w:color w:val="000000"/>
                <w:sz w:val="24"/>
                <w:szCs w:val="24"/>
              </w:rPr>
              <w:t>2</w:t>
            </w:r>
          </w:p>
        </w:tc>
        <w:tc>
          <w:tcPr>
            <w:tcW w:w="567" w:type="dxa"/>
            <w:vMerge w:val="restart"/>
            <w:tcBorders>
              <w:top w:val="single" w:color="4BACC6" w:sz="6" w:space="0"/>
              <w:left w:val="single" w:color="B7DEE8" w:sz="6" w:space="0"/>
              <w:bottom w:val="single" w:color="B7DEE8" w:sz="6" w:space="0"/>
              <w:right w:val="single" w:color="4BACC6" w:sz="6" w:space="0"/>
            </w:tcBorders>
            <w:shd w:val="clear" w:color="auto" w:fill="FFFFFF"/>
            <w:noWrap w:val="0"/>
            <w:vAlign w:val="center"/>
          </w:tcPr>
          <w:p w14:paraId="59F8CEC0">
            <w:pPr>
              <w:widowControl/>
              <w:jc w:val="center"/>
              <w:outlineLvl w:val="9"/>
              <w:rPr>
                <w:rFonts w:hint="eastAsia" w:ascii="仿宋" w:hAnsi="仿宋" w:eastAsia="仿宋" w:cs="仿宋"/>
                <w:b w:val="0"/>
                <w:i w:val="0"/>
                <w:color w:val="000000"/>
                <w:sz w:val="24"/>
                <w:szCs w:val="24"/>
              </w:rPr>
            </w:pPr>
            <w:r>
              <w:rPr>
                <w:rFonts w:hint="default" w:ascii="Times New Roman" w:hAnsi="Times New Roman" w:eastAsia="仿宋" w:cs="Times New Roman"/>
                <w:b w:val="0"/>
                <w:i w:val="0"/>
                <w:color w:val="000000"/>
                <w:sz w:val="24"/>
                <w:szCs w:val="24"/>
              </w:rPr>
              <w:t>2</w:t>
            </w:r>
            <w:r>
              <w:rPr>
                <w:rFonts w:hint="eastAsia" w:ascii="仿宋" w:hAnsi="仿宋" w:eastAsia="仿宋" w:cs="仿宋"/>
                <w:b w:val="0"/>
                <w:i w:val="0"/>
                <w:color w:val="000000"/>
                <w:sz w:val="24"/>
                <w:szCs w:val="24"/>
              </w:rPr>
              <w:t>个机房</w:t>
            </w:r>
          </w:p>
        </w:tc>
      </w:tr>
      <w:tr w14:paraId="39D6E2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 w:hRule="atLeast"/>
          <w:jc w:val="center"/>
        </w:trPr>
        <w:tc>
          <w:tcPr>
            <w:tcW w:w="567" w:type="dxa"/>
            <w:vMerge w:val="continue"/>
            <w:tcBorders>
              <w:top w:val="single" w:color="B7DEE8" w:sz="6" w:space="0"/>
              <w:left w:val="single" w:color="4BACC6" w:sz="6" w:space="0"/>
              <w:bottom w:val="single" w:color="B7DEE8" w:sz="6" w:space="0"/>
              <w:right w:val="single" w:color="B7DEE8" w:sz="6" w:space="0"/>
            </w:tcBorders>
            <w:shd w:val="clear" w:color="auto" w:fill="EDF7F9"/>
            <w:noWrap w:val="0"/>
            <w:vAlign w:val="top"/>
          </w:tcPr>
          <w:p w14:paraId="672701AF">
            <w:pPr>
              <w:widowControl/>
              <w:jc w:val="left"/>
              <w:outlineLvl w:val="9"/>
              <w:rPr>
                <w:rFonts w:hint="eastAsia" w:ascii="仿宋" w:hAnsi="仿宋" w:eastAsia="仿宋" w:cs="仿宋"/>
                <w:b w:val="0"/>
                <w:i w:val="0"/>
                <w:color w:val="000000"/>
                <w:sz w:val="24"/>
                <w:szCs w:val="24"/>
              </w:rPr>
            </w:pPr>
          </w:p>
        </w:tc>
        <w:tc>
          <w:tcPr>
            <w:tcW w:w="964" w:type="dxa"/>
            <w:vMerge w:val="continue"/>
            <w:tcBorders>
              <w:top w:val="single" w:color="B7DEE8" w:sz="6" w:space="0"/>
              <w:left w:val="single" w:color="B7DEE8" w:sz="6" w:space="0"/>
              <w:bottom w:val="single" w:color="B7DEE8" w:sz="6" w:space="0"/>
              <w:right w:val="single" w:color="B7DEE8" w:sz="6" w:space="0"/>
            </w:tcBorders>
            <w:shd w:val="clear" w:color="auto" w:fill="EDF7F9"/>
            <w:noWrap w:val="0"/>
            <w:vAlign w:val="top"/>
          </w:tcPr>
          <w:p w14:paraId="7C5CD1A1">
            <w:pPr>
              <w:widowControl/>
              <w:jc w:val="left"/>
              <w:outlineLvl w:val="9"/>
              <w:rPr>
                <w:rFonts w:hint="eastAsia" w:ascii="仿宋" w:hAnsi="仿宋" w:eastAsia="仿宋" w:cs="仿宋"/>
                <w:b w:val="0"/>
                <w:i w:val="0"/>
                <w:color w:val="000000"/>
                <w:sz w:val="24"/>
                <w:szCs w:val="24"/>
              </w:rPr>
            </w:pPr>
          </w:p>
        </w:tc>
        <w:tc>
          <w:tcPr>
            <w:tcW w:w="1572" w:type="dxa"/>
            <w:vMerge w:val="continue"/>
            <w:tcBorders>
              <w:top w:val="single" w:color="B7DEE8" w:sz="6" w:space="0"/>
              <w:left w:val="single" w:color="B7DEE8" w:sz="6" w:space="0"/>
              <w:bottom w:val="single" w:color="B7DEE8" w:sz="6" w:space="0"/>
              <w:right w:val="single" w:color="B7DEE8" w:sz="6" w:space="0"/>
            </w:tcBorders>
            <w:shd w:val="clear" w:color="auto" w:fill="EDF7F9"/>
            <w:noWrap w:val="0"/>
            <w:vAlign w:val="top"/>
          </w:tcPr>
          <w:p w14:paraId="364B510F">
            <w:pPr>
              <w:widowControl/>
              <w:jc w:val="left"/>
              <w:outlineLvl w:val="9"/>
              <w:rPr>
                <w:rFonts w:hint="eastAsia" w:ascii="仿宋" w:hAnsi="仿宋" w:eastAsia="仿宋" w:cs="仿宋"/>
                <w:b w:val="0"/>
                <w:i w:val="0"/>
                <w:color w:val="000000"/>
                <w:sz w:val="24"/>
                <w:szCs w:val="24"/>
              </w:rPr>
            </w:pPr>
          </w:p>
        </w:tc>
        <w:tc>
          <w:tcPr>
            <w:tcW w:w="1145" w:type="dxa"/>
            <w:vMerge w:val="continue"/>
            <w:tcBorders>
              <w:top w:val="single" w:color="B7DEE8" w:sz="6" w:space="0"/>
              <w:left w:val="single" w:color="B7DEE8" w:sz="6" w:space="0"/>
              <w:bottom w:val="single" w:color="B7DEE8" w:sz="6" w:space="0"/>
              <w:right w:val="single" w:color="B7DEE8" w:sz="6" w:space="0"/>
            </w:tcBorders>
            <w:shd w:val="clear" w:color="auto" w:fill="EDF7F9"/>
            <w:noWrap w:val="0"/>
            <w:vAlign w:val="center"/>
          </w:tcPr>
          <w:p w14:paraId="29D48DBC">
            <w:pPr>
              <w:widowControl/>
              <w:jc w:val="center"/>
              <w:outlineLvl w:val="9"/>
              <w:rPr>
                <w:rFonts w:hint="eastAsia" w:ascii="仿宋" w:hAnsi="仿宋" w:eastAsia="仿宋" w:cs="仿宋"/>
                <w:b w:val="0"/>
                <w:i w:val="0"/>
                <w:color w:val="000000"/>
                <w:sz w:val="24"/>
                <w:szCs w:val="24"/>
              </w:rPr>
            </w:pPr>
          </w:p>
        </w:tc>
        <w:tc>
          <w:tcPr>
            <w:tcW w:w="2977" w:type="dxa"/>
            <w:tcBorders>
              <w:top w:val="single" w:color="B7DEE8" w:sz="6" w:space="0"/>
              <w:left w:val="single" w:color="B7DEE8" w:sz="6" w:space="0"/>
              <w:bottom w:val="single" w:color="B7DEE8" w:sz="6" w:space="0"/>
              <w:right w:val="single" w:color="B7DEE8" w:sz="6" w:space="0"/>
            </w:tcBorders>
            <w:shd w:val="clear" w:color="auto" w:fill="EDF7F9"/>
            <w:noWrap w:val="0"/>
            <w:vAlign w:val="top"/>
          </w:tcPr>
          <w:p w14:paraId="0A9AC5B4">
            <w:pPr>
              <w:widowControl/>
              <w:jc w:val="left"/>
              <w:outlineLvl w:val="9"/>
              <w:rPr>
                <w:rFonts w:hint="eastAsia" w:ascii="仿宋" w:hAnsi="仿宋" w:eastAsia="仿宋" w:cs="仿宋"/>
                <w:b w:val="0"/>
                <w:i w:val="0"/>
                <w:color w:val="000000"/>
                <w:sz w:val="24"/>
                <w:szCs w:val="24"/>
              </w:rPr>
            </w:pPr>
            <w:r>
              <w:rPr>
                <w:rFonts w:hint="eastAsia" w:ascii="仿宋" w:hAnsi="仿宋" w:eastAsia="仿宋" w:cs="仿宋"/>
                <w:b w:val="0"/>
                <w:i w:val="0"/>
                <w:color w:val="000000"/>
                <w:sz w:val="24"/>
                <w:szCs w:val="24"/>
              </w:rPr>
              <w:t>内存：≥</w:t>
            </w:r>
            <w:r>
              <w:rPr>
                <w:rFonts w:hint="default" w:ascii="Times New Roman" w:hAnsi="Times New Roman" w:eastAsia="仿宋" w:cs="Times New Roman"/>
                <w:b w:val="0"/>
                <w:i w:val="0"/>
                <w:color w:val="000000"/>
                <w:sz w:val="24"/>
                <w:szCs w:val="24"/>
              </w:rPr>
              <w:t>4GB</w:t>
            </w:r>
          </w:p>
        </w:tc>
        <w:tc>
          <w:tcPr>
            <w:tcW w:w="850" w:type="dxa"/>
            <w:vMerge w:val="continue"/>
            <w:tcBorders>
              <w:top w:val="single" w:color="B7DEE8" w:sz="6" w:space="0"/>
              <w:left w:val="single" w:color="B7DEE8" w:sz="6" w:space="0"/>
              <w:bottom w:val="single" w:color="B7DEE8" w:sz="6" w:space="0"/>
              <w:right w:val="single" w:color="B7DEE8" w:sz="6" w:space="0"/>
            </w:tcBorders>
            <w:shd w:val="clear" w:color="auto" w:fill="EDF7F9"/>
            <w:noWrap w:val="0"/>
            <w:vAlign w:val="center"/>
          </w:tcPr>
          <w:p w14:paraId="7E9B60BA">
            <w:pPr>
              <w:widowControl/>
              <w:jc w:val="center"/>
              <w:outlineLvl w:val="9"/>
              <w:rPr>
                <w:rFonts w:hint="eastAsia" w:ascii="仿宋" w:hAnsi="仿宋" w:eastAsia="仿宋" w:cs="仿宋"/>
                <w:b w:val="0"/>
                <w:i w:val="0"/>
                <w:color w:val="000000"/>
                <w:sz w:val="24"/>
                <w:szCs w:val="24"/>
              </w:rPr>
            </w:pPr>
          </w:p>
        </w:tc>
        <w:tc>
          <w:tcPr>
            <w:tcW w:w="567" w:type="dxa"/>
            <w:vMerge w:val="continue"/>
            <w:tcBorders>
              <w:top w:val="single" w:color="B7DEE8" w:sz="6" w:space="0"/>
              <w:left w:val="single" w:color="B7DEE8" w:sz="6" w:space="0"/>
              <w:bottom w:val="single" w:color="B7DEE8" w:sz="6" w:space="0"/>
              <w:right w:val="single" w:color="4BACC6" w:sz="6" w:space="0"/>
            </w:tcBorders>
            <w:shd w:val="clear" w:color="auto" w:fill="EDF7F9"/>
            <w:noWrap w:val="0"/>
            <w:vAlign w:val="center"/>
          </w:tcPr>
          <w:p w14:paraId="5157A36B">
            <w:pPr>
              <w:widowControl/>
              <w:jc w:val="center"/>
              <w:outlineLvl w:val="9"/>
              <w:rPr>
                <w:rFonts w:hint="eastAsia" w:ascii="仿宋" w:hAnsi="仿宋" w:eastAsia="仿宋" w:cs="仿宋"/>
                <w:b w:val="0"/>
                <w:i w:val="0"/>
                <w:color w:val="000000"/>
                <w:sz w:val="24"/>
                <w:szCs w:val="24"/>
              </w:rPr>
            </w:pPr>
          </w:p>
        </w:tc>
      </w:tr>
      <w:tr w14:paraId="56A7EF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 w:hRule="atLeast"/>
          <w:jc w:val="center"/>
        </w:trPr>
        <w:tc>
          <w:tcPr>
            <w:tcW w:w="567" w:type="dxa"/>
            <w:vMerge w:val="continue"/>
            <w:tcBorders>
              <w:top w:val="single" w:color="B7DEE8" w:sz="6" w:space="0"/>
              <w:left w:val="single" w:color="4BACC6" w:sz="6" w:space="0"/>
              <w:bottom w:val="single" w:color="B7DEE8" w:sz="6" w:space="0"/>
              <w:right w:val="single" w:color="B7DEE8" w:sz="6" w:space="0"/>
            </w:tcBorders>
            <w:shd w:val="clear" w:color="auto" w:fill="FFFFFF"/>
            <w:noWrap w:val="0"/>
            <w:vAlign w:val="top"/>
          </w:tcPr>
          <w:p w14:paraId="0EB533D2">
            <w:pPr>
              <w:widowControl/>
              <w:jc w:val="left"/>
              <w:outlineLvl w:val="9"/>
              <w:rPr>
                <w:rFonts w:hint="eastAsia" w:ascii="仿宋" w:hAnsi="仿宋" w:eastAsia="仿宋" w:cs="仿宋"/>
                <w:b w:val="0"/>
                <w:i w:val="0"/>
                <w:color w:val="000000"/>
                <w:sz w:val="24"/>
                <w:szCs w:val="24"/>
              </w:rPr>
            </w:pPr>
          </w:p>
        </w:tc>
        <w:tc>
          <w:tcPr>
            <w:tcW w:w="964" w:type="dxa"/>
            <w:vMerge w:val="continue"/>
            <w:tcBorders>
              <w:top w:val="single" w:color="B7DEE8" w:sz="6" w:space="0"/>
              <w:left w:val="single" w:color="B7DEE8" w:sz="6" w:space="0"/>
              <w:bottom w:val="single" w:color="B7DEE8" w:sz="6" w:space="0"/>
              <w:right w:val="single" w:color="B7DEE8" w:sz="6" w:space="0"/>
            </w:tcBorders>
            <w:shd w:val="clear" w:color="auto" w:fill="FFFFFF"/>
            <w:noWrap w:val="0"/>
            <w:vAlign w:val="top"/>
          </w:tcPr>
          <w:p w14:paraId="31DFC548">
            <w:pPr>
              <w:widowControl/>
              <w:jc w:val="left"/>
              <w:outlineLvl w:val="9"/>
              <w:rPr>
                <w:rFonts w:hint="eastAsia" w:ascii="仿宋" w:hAnsi="仿宋" w:eastAsia="仿宋" w:cs="仿宋"/>
                <w:b w:val="0"/>
                <w:i w:val="0"/>
                <w:color w:val="000000"/>
                <w:sz w:val="24"/>
                <w:szCs w:val="24"/>
              </w:rPr>
            </w:pPr>
          </w:p>
        </w:tc>
        <w:tc>
          <w:tcPr>
            <w:tcW w:w="1572" w:type="dxa"/>
            <w:vMerge w:val="continue"/>
            <w:tcBorders>
              <w:top w:val="single" w:color="B7DEE8" w:sz="6" w:space="0"/>
              <w:left w:val="single" w:color="B7DEE8" w:sz="6" w:space="0"/>
              <w:bottom w:val="single" w:color="B7DEE8" w:sz="6" w:space="0"/>
              <w:right w:val="single" w:color="B7DEE8" w:sz="6" w:space="0"/>
            </w:tcBorders>
            <w:shd w:val="clear" w:color="auto" w:fill="FFFFFF"/>
            <w:noWrap w:val="0"/>
            <w:vAlign w:val="top"/>
          </w:tcPr>
          <w:p w14:paraId="408F22C1">
            <w:pPr>
              <w:widowControl/>
              <w:jc w:val="left"/>
              <w:outlineLvl w:val="9"/>
              <w:rPr>
                <w:rFonts w:hint="eastAsia" w:ascii="仿宋" w:hAnsi="仿宋" w:eastAsia="仿宋" w:cs="仿宋"/>
                <w:b w:val="0"/>
                <w:i w:val="0"/>
                <w:color w:val="000000"/>
                <w:sz w:val="24"/>
                <w:szCs w:val="24"/>
              </w:rPr>
            </w:pPr>
          </w:p>
        </w:tc>
        <w:tc>
          <w:tcPr>
            <w:tcW w:w="1145" w:type="dxa"/>
            <w:vMerge w:val="continue"/>
            <w:tcBorders>
              <w:top w:val="single" w:color="B7DEE8" w:sz="6" w:space="0"/>
              <w:left w:val="single" w:color="B7DEE8" w:sz="6" w:space="0"/>
              <w:bottom w:val="single" w:color="B7DEE8" w:sz="6" w:space="0"/>
              <w:right w:val="single" w:color="B7DEE8" w:sz="6" w:space="0"/>
            </w:tcBorders>
            <w:shd w:val="clear" w:color="auto" w:fill="FFFFFF"/>
            <w:noWrap w:val="0"/>
            <w:vAlign w:val="center"/>
          </w:tcPr>
          <w:p w14:paraId="19500CDF">
            <w:pPr>
              <w:widowControl/>
              <w:jc w:val="center"/>
              <w:outlineLvl w:val="9"/>
              <w:rPr>
                <w:rFonts w:hint="eastAsia" w:ascii="仿宋" w:hAnsi="仿宋" w:eastAsia="仿宋" w:cs="仿宋"/>
                <w:b w:val="0"/>
                <w:i w:val="0"/>
                <w:color w:val="000000"/>
                <w:sz w:val="24"/>
                <w:szCs w:val="24"/>
              </w:rPr>
            </w:pPr>
          </w:p>
        </w:tc>
        <w:tc>
          <w:tcPr>
            <w:tcW w:w="2977" w:type="dxa"/>
            <w:tcBorders>
              <w:top w:val="single" w:color="B7DEE8" w:sz="6" w:space="0"/>
              <w:left w:val="single" w:color="B7DEE8" w:sz="6" w:space="0"/>
              <w:bottom w:val="single" w:color="B7DEE8" w:sz="6" w:space="0"/>
              <w:right w:val="single" w:color="B7DEE8" w:sz="6" w:space="0"/>
            </w:tcBorders>
            <w:shd w:val="clear" w:color="auto" w:fill="FFFFFF"/>
            <w:noWrap w:val="0"/>
            <w:vAlign w:val="top"/>
          </w:tcPr>
          <w:p w14:paraId="1B8D2A49">
            <w:pPr>
              <w:widowControl/>
              <w:jc w:val="left"/>
              <w:outlineLvl w:val="9"/>
              <w:rPr>
                <w:rFonts w:hint="eastAsia" w:ascii="仿宋" w:hAnsi="仿宋" w:eastAsia="仿宋" w:cs="仿宋"/>
                <w:b w:val="0"/>
                <w:i w:val="0"/>
                <w:color w:val="000000"/>
                <w:sz w:val="24"/>
                <w:szCs w:val="24"/>
              </w:rPr>
            </w:pPr>
            <w:r>
              <w:rPr>
                <w:rFonts w:hint="eastAsia" w:ascii="仿宋" w:hAnsi="仿宋" w:eastAsia="仿宋" w:cs="仿宋"/>
                <w:b w:val="0"/>
                <w:i w:val="0"/>
                <w:color w:val="000000"/>
                <w:sz w:val="24"/>
                <w:szCs w:val="24"/>
              </w:rPr>
              <w:t>硬盘：≥</w:t>
            </w:r>
            <w:r>
              <w:rPr>
                <w:rFonts w:hint="default" w:ascii="Times New Roman" w:hAnsi="Times New Roman" w:eastAsia="仿宋" w:cs="Times New Roman"/>
                <w:b w:val="0"/>
                <w:i w:val="0"/>
                <w:color w:val="000000"/>
                <w:sz w:val="24"/>
                <w:szCs w:val="24"/>
              </w:rPr>
              <w:t>500GB</w:t>
            </w:r>
          </w:p>
        </w:tc>
        <w:tc>
          <w:tcPr>
            <w:tcW w:w="850" w:type="dxa"/>
            <w:vMerge w:val="continue"/>
            <w:tcBorders>
              <w:top w:val="single" w:color="B7DEE8" w:sz="6" w:space="0"/>
              <w:left w:val="single" w:color="B7DEE8" w:sz="6" w:space="0"/>
              <w:bottom w:val="single" w:color="B7DEE8" w:sz="6" w:space="0"/>
              <w:right w:val="single" w:color="B7DEE8" w:sz="6" w:space="0"/>
            </w:tcBorders>
            <w:shd w:val="clear" w:color="auto" w:fill="FFFFFF"/>
            <w:noWrap w:val="0"/>
            <w:vAlign w:val="center"/>
          </w:tcPr>
          <w:p w14:paraId="35EDB48C">
            <w:pPr>
              <w:widowControl/>
              <w:jc w:val="center"/>
              <w:outlineLvl w:val="9"/>
              <w:rPr>
                <w:rFonts w:hint="eastAsia" w:ascii="仿宋" w:hAnsi="仿宋" w:eastAsia="仿宋" w:cs="仿宋"/>
                <w:b w:val="0"/>
                <w:i w:val="0"/>
                <w:color w:val="000000"/>
                <w:sz w:val="24"/>
                <w:szCs w:val="24"/>
              </w:rPr>
            </w:pPr>
          </w:p>
        </w:tc>
        <w:tc>
          <w:tcPr>
            <w:tcW w:w="567" w:type="dxa"/>
            <w:vMerge w:val="continue"/>
            <w:tcBorders>
              <w:top w:val="single" w:color="B7DEE8" w:sz="6" w:space="0"/>
              <w:left w:val="single" w:color="B7DEE8" w:sz="6" w:space="0"/>
              <w:bottom w:val="single" w:color="B7DEE8" w:sz="6" w:space="0"/>
              <w:right w:val="single" w:color="4BACC6" w:sz="6" w:space="0"/>
            </w:tcBorders>
            <w:shd w:val="clear" w:color="auto" w:fill="FFFFFF"/>
            <w:noWrap w:val="0"/>
            <w:vAlign w:val="center"/>
          </w:tcPr>
          <w:p w14:paraId="6CA50187">
            <w:pPr>
              <w:widowControl/>
              <w:jc w:val="center"/>
              <w:outlineLvl w:val="9"/>
              <w:rPr>
                <w:rFonts w:hint="eastAsia" w:ascii="仿宋" w:hAnsi="仿宋" w:eastAsia="仿宋" w:cs="仿宋"/>
                <w:b w:val="0"/>
                <w:i w:val="0"/>
                <w:color w:val="000000"/>
                <w:sz w:val="24"/>
                <w:szCs w:val="24"/>
              </w:rPr>
            </w:pPr>
          </w:p>
        </w:tc>
      </w:tr>
      <w:tr w14:paraId="417EE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 w:hRule="atLeast"/>
          <w:jc w:val="center"/>
        </w:trPr>
        <w:tc>
          <w:tcPr>
            <w:tcW w:w="567" w:type="dxa"/>
            <w:vMerge w:val="continue"/>
            <w:tcBorders>
              <w:top w:val="single" w:color="B7DEE8" w:sz="6" w:space="0"/>
              <w:left w:val="single" w:color="4BACC6" w:sz="6" w:space="0"/>
              <w:bottom w:val="single" w:color="B7DEE8" w:sz="6" w:space="0"/>
              <w:right w:val="single" w:color="B7DEE8" w:sz="6" w:space="0"/>
            </w:tcBorders>
            <w:shd w:val="clear" w:color="auto" w:fill="EDF7F9"/>
            <w:noWrap w:val="0"/>
            <w:vAlign w:val="top"/>
          </w:tcPr>
          <w:p w14:paraId="22F7F63C">
            <w:pPr>
              <w:widowControl/>
              <w:jc w:val="left"/>
              <w:outlineLvl w:val="9"/>
              <w:rPr>
                <w:rFonts w:hint="eastAsia" w:ascii="仿宋" w:hAnsi="仿宋" w:eastAsia="仿宋" w:cs="仿宋"/>
                <w:b w:val="0"/>
                <w:i w:val="0"/>
                <w:color w:val="000000"/>
                <w:sz w:val="24"/>
                <w:szCs w:val="24"/>
              </w:rPr>
            </w:pPr>
          </w:p>
        </w:tc>
        <w:tc>
          <w:tcPr>
            <w:tcW w:w="964" w:type="dxa"/>
            <w:vMerge w:val="continue"/>
            <w:tcBorders>
              <w:top w:val="single" w:color="B7DEE8" w:sz="6" w:space="0"/>
              <w:left w:val="single" w:color="B7DEE8" w:sz="6" w:space="0"/>
              <w:bottom w:val="single" w:color="B7DEE8" w:sz="6" w:space="0"/>
              <w:right w:val="single" w:color="B7DEE8" w:sz="6" w:space="0"/>
            </w:tcBorders>
            <w:shd w:val="clear" w:color="auto" w:fill="EDF7F9"/>
            <w:noWrap w:val="0"/>
            <w:vAlign w:val="top"/>
          </w:tcPr>
          <w:p w14:paraId="51883D8B">
            <w:pPr>
              <w:widowControl/>
              <w:jc w:val="left"/>
              <w:outlineLvl w:val="9"/>
              <w:rPr>
                <w:rFonts w:hint="eastAsia" w:ascii="仿宋" w:hAnsi="仿宋" w:eastAsia="仿宋" w:cs="仿宋"/>
                <w:b w:val="0"/>
                <w:i w:val="0"/>
                <w:color w:val="000000"/>
                <w:sz w:val="24"/>
                <w:szCs w:val="24"/>
              </w:rPr>
            </w:pPr>
          </w:p>
        </w:tc>
        <w:tc>
          <w:tcPr>
            <w:tcW w:w="1572" w:type="dxa"/>
            <w:vMerge w:val="continue"/>
            <w:tcBorders>
              <w:top w:val="single" w:color="B7DEE8" w:sz="6" w:space="0"/>
              <w:left w:val="single" w:color="B7DEE8" w:sz="6" w:space="0"/>
              <w:bottom w:val="single" w:color="B7DEE8" w:sz="6" w:space="0"/>
              <w:right w:val="single" w:color="B7DEE8" w:sz="6" w:space="0"/>
            </w:tcBorders>
            <w:shd w:val="clear" w:color="auto" w:fill="EDF7F9"/>
            <w:noWrap w:val="0"/>
            <w:vAlign w:val="top"/>
          </w:tcPr>
          <w:p w14:paraId="7BF32073">
            <w:pPr>
              <w:widowControl/>
              <w:jc w:val="left"/>
              <w:outlineLvl w:val="9"/>
              <w:rPr>
                <w:rFonts w:hint="eastAsia" w:ascii="仿宋" w:hAnsi="仿宋" w:eastAsia="仿宋" w:cs="仿宋"/>
                <w:b w:val="0"/>
                <w:i w:val="0"/>
                <w:color w:val="000000"/>
                <w:sz w:val="24"/>
                <w:szCs w:val="24"/>
              </w:rPr>
            </w:pPr>
          </w:p>
        </w:tc>
        <w:tc>
          <w:tcPr>
            <w:tcW w:w="1145" w:type="dxa"/>
            <w:vMerge w:val="continue"/>
            <w:tcBorders>
              <w:top w:val="single" w:color="B7DEE8" w:sz="6" w:space="0"/>
              <w:left w:val="single" w:color="B7DEE8" w:sz="6" w:space="0"/>
              <w:bottom w:val="single" w:color="B7DEE8" w:sz="6" w:space="0"/>
              <w:right w:val="single" w:color="B7DEE8" w:sz="6" w:space="0"/>
            </w:tcBorders>
            <w:shd w:val="clear" w:color="auto" w:fill="EDF7F9"/>
            <w:noWrap w:val="0"/>
            <w:vAlign w:val="center"/>
          </w:tcPr>
          <w:p w14:paraId="2CCEE700">
            <w:pPr>
              <w:widowControl/>
              <w:jc w:val="center"/>
              <w:outlineLvl w:val="9"/>
              <w:rPr>
                <w:rFonts w:hint="eastAsia" w:ascii="仿宋" w:hAnsi="仿宋" w:eastAsia="仿宋" w:cs="仿宋"/>
                <w:b w:val="0"/>
                <w:i w:val="0"/>
                <w:color w:val="000000"/>
                <w:sz w:val="24"/>
                <w:szCs w:val="24"/>
              </w:rPr>
            </w:pPr>
          </w:p>
        </w:tc>
        <w:tc>
          <w:tcPr>
            <w:tcW w:w="2977" w:type="dxa"/>
            <w:tcBorders>
              <w:top w:val="single" w:color="B7DEE8" w:sz="6" w:space="0"/>
              <w:left w:val="single" w:color="B7DEE8" w:sz="6" w:space="0"/>
              <w:bottom w:val="single" w:color="B7DEE8" w:sz="6" w:space="0"/>
              <w:right w:val="single" w:color="B7DEE8" w:sz="6" w:space="0"/>
            </w:tcBorders>
            <w:shd w:val="clear" w:color="auto" w:fill="EDF7F9"/>
            <w:noWrap w:val="0"/>
            <w:vAlign w:val="top"/>
          </w:tcPr>
          <w:p w14:paraId="1553D2EE">
            <w:pPr>
              <w:widowControl/>
              <w:jc w:val="left"/>
              <w:outlineLvl w:val="9"/>
              <w:rPr>
                <w:rFonts w:hint="eastAsia" w:ascii="仿宋" w:hAnsi="仿宋" w:eastAsia="仿宋" w:cs="仿宋"/>
                <w:b w:val="0"/>
                <w:i w:val="0"/>
                <w:color w:val="000000"/>
                <w:sz w:val="24"/>
                <w:szCs w:val="24"/>
              </w:rPr>
            </w:pPr>
            <w:r>
              <w:rPr>
                <w:rFonts w:hint="eastAsia" w:ascii="仿宋" w:hAnsi="仿宋" w:eastAsia="仿宋" w:cs="仿宋"/>
                <w:b w:val="0"/>
                <w:i w:val="0"/>
                <w:color w:val="000000"/>
                <w:sz w:val="24"/>
                <w:szCs w:val="24"/>
              </w:rPr>
              <w:t>集成显卡</w:t>
            </w:r>
          </w:p>
        </w:tc>
        <w:tc>
          <w:tcPr>
            <w:tcW w:w="850" w:type="dxa"/>
            <w:vMerge w:val="continue"/>
            <w:tcBorders>
              <w:top w:val="single" w:color="B7DEE8" w:sz="6" w:space="0"/>
              <w:left w:val="single" w:color="B7DEE8" w:sz="6" w:space="0"/>
              <w:bottom w:val="single" w:color="B7DEE8" w:sz="6" w:space="0"/>
              <w:right w:val="single" w:color="B7DEE8" w:sz="6" w:space="0"/>
            </w:tcBorders>
            <w:shd w:val="clear" w:color="auto" w:fill="EDF7F9"/>
            <w:noWrap w:val="0"/>
            <w:vAlign w:val="center"/>
          </w:tcPr>
          <w:p w14:paraId="568456CB">
            <w:pPr>
              <w:widowControl/>
              <w:jc w:val="center"/>
              <w:outlineLvl w:val="9"/>
              <w:rPr>
                <w:rFonts w:hint="eastAsia" w:ascii="仿宋" w:hAnsi="仿宋" w:eastAsia="仿宋" w:cs="仿宋"/>
                <w:b w:val="0"/>
                <w:i w:val="0"/>
                <w:color w:val="000000"/>
                <w:sz w:val="24"/>
                <w:szCs w:val="24"/>
              </w:rPr>
            </w:pPr>
          </w:p>
        </w:tc>
        <w:tc>
          <w:tcPr>
            <w:tcW w:w="567" w:type="dxa"/>
            <w:vMerge w:val="continue"/>
            <w:tcBorders>
              <w:top w:val="single" w:color="B7DEE8" w:sz="6" w:space="0"/>
              <w:left w:val="single" w:color="B7DEE8" w:sz="6" w:space="0"/>
              <w:bottom w:val="single" w:color="B7DEE8" w:sz="6" w:space="0"/>
              <w:right w:val="single" w:color="4BACC6" w:sz="6" w:space="0"/>
            </w:tcBorders>
            <w:shd w:val="clear" w:color="auto" w:fill="EDF7F9"/>
            <w:noWrap w:val="0"/>
            <w:vAlign w:val="center"/>
          </w:tcPr>
          <w:p w14:paraId="0E038F95">
            <w:pPr>
              <w:widowControl/>
              <w:jc w:val="center"/>
              <w:outlineLvl w:val="9"/>
              <w:rPr>
                <w:rFonts w:hint="eastAsia" w:ascii="仿宋" w:hAnsi="仿宋" w:eastAsia="仿宋" w:cs="仿宋"/>
                <w:b w:val="0"/>
                <w:i w:val="0"/>
                <w:color w:val="000000"/>
                <w:sz w:val="24"/>
                <w:szCs w:val="24"/>
              </w:rPr>
            </w:pPr>
          </w:p>
        </w:tc>
      </w:tr>
      <w:tr w14:paraId="7BA46C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 w:hRule="atLeast"/>
          <w:jc w:val="center"/>
        </w:trPr>
        <w:tc>
          <w:tcPr>
            <w:tcW w:w="567" w:type="dxa"/>
            <w:vMerge w:val="continue"/>
            <w:tcBorders>
              <w:top w:val="single" w:color="B7DEE8" w:sz="6" w:space="0"/>
              <w:left w:val="single" w:color="4BACC6" w:sz="6" w:space="0"/>
              <w:bottom w:val="single" w:color="B7DEE8" w:sz="6" w:space="0"/>
              <w:right w:val="single" w:color="B7DEE8" w:sz="6" w:space="0"/>
            </w:tcBorders>
            <w:shd w:val="clear" w:color="auto" w:fill="FFFFFF"/>
            <w:noWrap w:val="0"/>
            <w:vAlign w:val="top"/>
          </w:tcPr>
          <w:p w14:paraId="5C87A224">
            <w:pPr>
              <w:widowControl/>
              <w:jc w:val="left"/>
              <w:outlineLvl w:val="9"/>
              <w:rPr>
                <w:rFonts w:hint="eastAsia" w:ascii="仿宋" w:hAnsi="仿宋" w:eastAsia="仿宋" w:cs="仿宋"/>
                <w:b w:val="0"/>
                <w:i w:val="0"/>
                <w:color w:val="000000"/>
                <w:sz w:val="24"/>
                <w:szCs w:val="24"/>
              </w:rPr>
            </w:pPr>
          </w:p>
        </w:tc>
        <w:tc>
          <w:tcPr>
            <w:tcW w:w="964" w:type="dxa"/>
            <w:vMerge w:val="continue"/>
            <w:tcBorders>
              <w:top w:val="single" w:color="B7DEE8" w:sz="6" w:space="0"/>
              <w:left w:val="single" w:color="B7DEE8" w:sz="6" w:space="0"/>
              <w:bottom w:val="single" w:color="B7DEE8" w:sz="6" w:space="0"/>
              <w:right w:val="single" w:color="B7DEE8" w:sz="6" w:space="0"/>
            </w:tcBorders>
            <w:shd w:val="clear" w:color="auto" w:fill="FFFFFF"/>
            <w:noWrap w:val="0"/>
            <w:vAlign w:val="top"/>
          </w:tcPr>
          <w:p w14:paraId="72941BD7">
            <w:pPr>
              <w:widowControl/>
              <w:jc w:val="left"/>
              <w:outlineLvl w:val="9"/>
              <w:rPr>
                <w:rFonts w:hint="eastAsia" w:ascii="仿宋" w:hAnsi="仿宋" w:eastAsia="仿宋" w:cs="仿宋"/>
                <w:b w:val="0"/>
                <w:i w:val="0"/>
                <w:color w:val="000000"/>
                <w:sz w:val="24"/>
                <w:szCs w:val="24"/>
              </w:rPr>
            </w:pPr>
          </w:p>
        </w:tc>
        <w:tc>
          <w:tcPr>
            <w:tcW w:w="1572" w:type="dxa"/>
            <w:vMerge w:val="continue"/>
            <w:tcBorders>
              <w:top w:val="single" w:color="B7DEE8" w:sz="6" w:space="0"/>
              <w:left w:val="single" w:color="B7DEE8" w:sz="6" w:space="0"/>
              <w:bottom w:val="single" w:color="B7DEE8" w:sz="6" w:space="0"/>
              <w:right w:val="single" w:color="B7DEE8" w:sz="6" w:space="0"/>
            </w:tcBorders>
            <w:shd w:val="clear" w:color="auto" w:fill="FFFFFF"/>
            <w:noWrap w:val="0"/>
            <w:vAlign w:val="top"/>
          </w:tcPr>
          <w:p w14:paraId="46B8EA2A">
            <w:pPr>
              <w:widowControl/>
              <w:jc w:val="left"/>
              <w:outlineLvl w:val="9"/>
              <w:rPr>
                <w:rFonts w:hint="eastAsia" w:ascii="仿宋" w:hAnsi="仿宋" w:eastAsia="仿宋" w:cs="仿宋"/>
                <w:b w:val="0"/>
                <w:i w:val="0"/>
                <w:color w:val="000000"/>
                <w:sz w:val="24"/>
                <w:szCs w:val="24"/>
              </w:rPr>
            </w:pPr>
          </w:p>
        </w:tc>
        <w:tc>
          <w:tcPr>
            <w:tcW w:w="1145" w:type="dxa"/>
            <w:vMerge w:val="continue"/>
            <w:tcBorders>
              <w:top w:val="single" w:color="B7DEE8" w:sz="6" w:space="0"/>
              <w:left w:val="single" w:color="B7DEE8" w:sz="6" w:space="0"/>
              <w:bottom w:val="single" w:color="B7DEE8" w:sz="6" w:space="0"/>
              <w:right w:val="single" w:color="B7DEE8" w:sz="6" w:space="0"/>
            </w:tcBorders>
            <w:shd w:val="clear" w:color="auto" w:fill="FFFFFF"/>
            <w:noWrap w:val="0"/>
            <w:vAlign w:val="center"/>
          </w:tcPr>
          <w:p w14:paraId="671AED82">
            <w:pPr>
              <w:widowControl/>
              <w:jc w:val="center"/>
              <w:outlineLvl w:val="9"/>
              <w:rPr>
                <w:rFonts w:hint="eastAsia" w:ascii="仿宋" w:hAnsi="仿宋" w:eastAsia="仿宋" w:cs="仿宋"/>
                <w:b w:val="0"/>
                <w:i w:val="0"/>
                <w:color w:val="000000"/>
                <w:sz w:val="24"/>
                <w:szCs w:val="24"/>
              </w:rPr>
            </w:pPr>
          </w:p>
        </w:tc>
        <w:tc>
          <w:tcPr>
            <w:tcW w:w="2977" w:type="dxa"/>
            <w:tcBorders>
              <w:top w:val="single" w:color="B7DEE8" w:sz="6" w:space="0"/>
              <w:left w:val="single" w:color="B7DEE8" w:sz="6" w:space="0"/>
              <w:bottom w:val="single" w:color="B7DEE8" w:sz="6" w:space="0"/>
              <w:right w:val="single" w:color="B7DEE8" w:sz="6" w:space="0"/>
            </w:tcBorders>
            <w:shd w:val="clear" w:color="auto" w:fill="FFFFFF"/>
            <w:noWrap w:val="0"/>
            <w:vAlign w:val="top"/>
          </w:tcPr>
          <w:p w14:paraId="1F0CFCE5">
            <w:pPr>
              <w:widowControl/>
              <w:jc w:val="left"/>
              <w:outlineLvl w:val="9"/>
              <w:rPr>
                <w:rFonts w:hint="eastAsia" w:ascii="仿宋" w:hAnsi="仿宋" w:eastAsia="仿宋" w:cs="仿宋"/>
                <w:b w:val="0"/>
                <w:i w:val="0"/>
                <w:color w:val="000000"/>
                <w:sz w:val="24"/>
                <w:szCs w:val="24"/>
              </w:rPr>
            </w:pPr>
            <w:r>
              <w:rPr>
                <w:rFonts w:hint="eastAsia" w:ascii="仿宋" w:hAnsi="仿宋" w:eastAsia="仿宋" w:cs="仿宋"/>
                <w:b w:val="0"/>
                <w:i w:val="0"/>
                <w:color w:val="000000"/>
                <w:sz w:val="24"/>
                <w:szCs w:val="24"/>
              </w:rPr>
              <w:t>显示器：分辨率≥</w:t>
            </w:r>
            <w:r>
              <w:rPr>
                <w:rFonts w:hint="default" w:ascii="Times New Roman" w:hAnsi="Times New Roman" w:eastAsia="仿宋" w:cs="Times New Roman"/>
                <w:b w:val="0"/>
                <w:i w:val="0"/>
                <w:color w:val="000000"/>
                <w:sz w:val="24"/>
                <w:szCs w:val="24"/>
              </w:rPr>
              <w:t>1024</w:t>
            </w:r>
            <w:r>
              <w:rPr>
                <w:rFonts w:hint="eastAsia" w:ascii="仿宋" w:hAnsi="仿宋" w:eastAsia="仿宋" w:cs="仿宋"/>
                <w:b w:val="0"/>
                <w:i w:val="0"/>
                <w:color w:val="000000"/>
                <w:sz w:val="24"/>
                <w:szCs w:val="24"/>
              </w:rPr>
              <w:t>*</w:t>
            </w:r>
            <w:r>
              <w:rPr>
                <w:rFonts w:hint="default" w:ascii="Times New Roman" w:hAnsi="Times New Roman" w:eastAsia="仿宋" w:cs="Times New Roman"/>
                <w:b w:val="0"/>
                <w:i w:val="0"/>
                <w:color w:val="000000"/>
                <w:sz w:val="24"/>
                <w:szCs w:val="24"/>
              </w:rPr>
              <w:t>768</w:t>
            </w:r>
          </w:p>
        </w:tc>
        <w:tc>
          <w:tcPr>
            <w:tcW w:w="850" w:type="dxa"/>
            <w:vMerge w:val="continue"/>
            <w:tcBorders>
              <w:top w:val="single" w:color="B7DEE8" w:sz="6" w:space="0"/>
              <w:left w:val="single" w:color="B7DEE8" w:sz="6" w:space="0"/>
              <w:bottom w:val="single" w:color="B7DEE8" w:sz="6" w:space="0"/>
              <w:right w:val="single" w:color="B7DEE8" w:sz="6" w:space="0"/>
            </w:tcBorders>
            <w:shd w:val="clear" w:color="auto" w:fill="FFFFFF"/>
            <w:noWrap w:val="0"/>
            <w:vAlign w:val="center"/>
          </w:tcPr>
          <w:p w14:paraId="1F996ECF">
            <w:pPr>
              <w:widowControl/>
              <w:jc w:val="center"/>
              <w:outlineLvl w:val="9"/>
              <w:rPr>
                <w:rFonts w:hint="eastAsia" w:ascii="仿宋" w:hAnsi="仿宋" w:eastAsia="仿宋" w:cs="仿宋"/>
                <w:b w:val="0"/>
                <w:i w:val="0"/>
                <w:color w:val="000000"/>
                <w:sz w:val="24"/>
                <w:szCs w:val="24"/>
              </w:rPr>
            </w:pPr>
          </w:p>
        </w:tc>
        <w:tc>
          <w:tcPr>
            <w:tcW w:w="567" w:type="dxa"/>
            <w:vMerge w:val="continue"/>
            <w:tcBorders>
              <w:top w:val="single" w:color="B7DEE8" w:sz="6" w:space="0"/>
              <w:left w:val="single" w:color="B7DEE8" w:sz="6" w:space="0"/>
              <w:bottom w:val="single" w:color="B7DEE8" w:sz="6" w:space="0"/>
              <w:right w:val="single" w:color="4BACC6" w:sz="6" w:space="0"/>
            </w:tcBorders>
            <w:shd w:val="clear" w:color="auto" w:fill="FFFFFF"/>
            <w:noWrap w:val="0"/>
            <w:vAlign w:val="center"/>
          </w:tcPr>
          <w:p w14:paraId="27EBB0DE">
            <w:pPr>
              <w:widowControl/>
              <w:jc w:val="center"/>
              <w:outlineLvl w:val="9"/>
              <w:rPr>
                <w:rFonts w:hint="eastAsia" w:ascii="仿宋" w:hAnsi="仿宋" w:eastAsia="仿宋" w:cs="仿宋"/>
                <w:b w:val="0"/>
                <w:i w:val="0"/>
                <w:color w:val="000000"/>
                <w:sz w:val="24"/>
                <w:szCs w:val="24"/>
              </w:rPr>
            </w:pPr>
          </w:p>
        </w:tc>
      </w:tr>
      <w:tr w14:paraId="6BBC46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 w:hRule="atLeast"/>
          <w:jc w:val="center"/>
        </w:trPr>
        <w:tc>
          <w:tcPr>
            <w:tcW w:w="567" w:type="dxa"/>
            <w:vMerge w:val="continue"/>
            <w:tcBorders>
              <w:top w:val="single" w:color="B7DEE8" w:sz="6" w:space="0"/>
              <w:left w:val="single" w:color="4BACC6" w:sz="6" w:space="0"/>
              <w:bottom w:val="single" w:color="B7DEE8" w:sz="6" w:space="0"/>
              <w:right w:val="single" w:color="B7DEE8" w:sz="6" w:space="0"/>
            </w:tcBorders>
            <w:shd w:val="clear" w:color="auto" w:fill="EDF7F9"/>
            <w:noWrap w:val="0"/>
            <w:vAlign w:val="top"/>
          </w:tcPr>
          <w:p w14:paraId="0FC9D8BE">
            <w:pPr>
              <w:widowControl/>
              <w:jc w:val="left"/>
              <w:outlineLvl w:val="9"/>
              <w:rPr>
                <w:rFonts w:hint="eastAsia" w:ascii="仿宋" w:hAnsi="仿宋" w:eastAsia="仿宋" w:cs="仿宋"/>
                <w:b w:val="0"/>
                <w:i w:val="0"/>
                <w:color w:val="000000"/>
                <w:sz w:val="24"/>
                <w:szCs w:val="24"/>
              </w:rPr>
            </w:pPr>
          </w:p>
        </w:tc>
        <w:tc>
          <w:tcPr>
            <w:tcW w:w="964" w:type="dxa"/>
            <w:vMerge w:val="continue"/>
            <w:tcBorders>
              <w:top w:val="single" w:color="B7DEE8" w:sz="6" w:space="0"/>
              <w:left w:val="single" w:color="B7DEE8" w:sz="6" w:space="0"/>
              <w:bottom w:val="single" w:color="B7DEE8" w:sz="6" w:space="0"/>
              <w:right w:val="single" w:color="B7DEE8" w:sz="6" w:space="0"/>
            </w:tcBorders>
            <w:shd w:val="clear" w:color="auto" w:fill="EDF7F9"/>
            <w:noWrap w:val="0"/>
            <w:vAlign w:val="top"/>
          </w:tcPr>
          <w:p w14:paraId="2C68D143">
            <w:pPr>
              <w:widowControl/>
              <w:jc w:val="left"/>
              <w:outlineLvl w:val="9"/>
              <w:rPr>
                <w:rFonts w:hint="eastAsia" w:ascii="仿宋" w:hAnsi="仿宋" w:eastAsia="仿宋" w:cs="仿宋"/>
                <w:b w:val="0"/>
                <w:i w:val="0"/>
                <w:color w:val="000000"/>
                <w:sz w:val="24"/>
                <w:szCs w:val="24"/>
              </w:rPr>
            </w:pPr>
          </w:p>
        </w:tc>
        <w:tc>
          <w:tcPr>
            <w:tcW w:w="1572" w:type="dxa"/>
            <w:vMerge w:val="continue"/>
            <w:tcBorders>
              <w:top w:val="single" w:color="B7DEE8" w:sz="6" w:space="0"/>
              <w:left w:val="single" w:color="B7DEE8" w:sz="6" w:space="0"/>
              <w:bottom w:val="single" w:color="B7DEE8" w:sz="6" w:space="0"/>
              <w:right w:val="single" w:color="B7DEE8" w:sz="6" w:space="0"/>
            </w:tcBorders>
            <w:shd w:val="clear" w:color="auto" w:fill="EDF7F9"/>
            <w:noWrap w:val="0"/>
            <w:vAlign w:val="top"/>
          </w:tcPr>
          <w:p w14:paraId="12EB69B6">
            <w:pPr>
              <w:widowControl/>
              <w:jc w:val="left"/>
              <w:outlineLvl w:val="9"/>
              <w:rPr>
                <w:rFonts w:hint="eastAsia" w:ascii="仿宋" w:hAnsi="仿宋" w:eastAsia="仿宋" w:cs="仿宋"/>
                <w:b w:val="0"/>
                <w:i w:val="0"/>
                <w:color w:val="000000"/>
                <w:sz w:val="24"/>
                <w:szCs w:val="24"/>
              </w:rPr>
            </w:pPr>
          </w:p>
        </w:tc>
        <w:tc>
          <w:tcPr>
            <w:tcW w:w="1145" w:type="dxa"/>
            <w:vMerge w:val="continue"/>
            <w:tcBorders>
              <w:top w:val="single" w:color="B7DEE8" w:sz="6" w:space="0"/>
              <w:left w:val="single" w:color="B7DEE8" w:sz="6" w:space="0"/>
              <w:bottom w:val="single" w:color="B7DEE8" w:sz="6" w:space="0"/>
              <w:right w:val="single" w:color="B7DEE8" w:sz="6" w:space="0"/>
            </w:tcBorders>
            <w:shd w:val="clear" w:color="auto" w:fill="EDF7F9"/>
            <w:noWrap w:val="0"/>
            <w:vAlign w:val="center"/>
          </w:tcPr>
          <w:p w14:paraId="7631F092">
            <w:pPr>
              <w:widowControl/>
              <w:jc w:val="center"/>
              <w:outlineLvl w:val="9"/>
              <w:rPr>
                <w:rFonts w:hint="eastAsia" w:ascii="仿宋" w:hAnsi="仿宋" w:eastAsia="仿宋" w:cs="仿宋"/>
                <w:b w:val="0"/>
                <w:i w:val="0"/>
                <w:color w:val="000000"/>
                <w:sz w:val="24"/>
                <w:szCs w:val="24"/>
              </w:rPr>
            </w:pPr>
          </w:p>
        </w:tc>
        <w:tc>
          <w:tcPr>
            <w:tcW w:w="2977" w:type="dxa"/>
            <w:tcBorders>
              <w:top w:val="single" w:color="B7DEE8" w:sz="6" w:space="0"/>
              <w:left w:val="single" w:color="B7DEE8" w:sz="6" w:space="0"/>
              <w:bottom w:val="single" w:color="B7DEE8" w:sz="6" w:space="0"/>
              <w:right w:val="single" w:color="B7DEE8" w:sz="6" w:space="0"/>
            </w:tcBorders>
            <w:shd w:val="clear" w:color="auto" w:fill="EDF7F9"/>
            <w:noWrap w:val="0"/>
            <w:vAlign w:val="top"/>
          </w:tcPr>
          <w:p w14:paraId="3BE97486">
            <w:pPr>
              <w:widowControl/>
              <w:jc w:val="left"/>
              <w:outlineLvl w:val="9"/>
              <w:rPr>
                <w:rFonts w:hint="eastAsia" w:ascii="仿宋" w:hAnsi="仿宋" w:eastAsia="仿宋" w:cs="仿宋"/>
                <w:b w:val="0"/>
                <w:i w:val="0"/>
                <w:color w:val="000000"/>
                <w:sz w:val="24"/>
                <w:szCs w:val="24"/>
              </w:rPr>
            </w:pPr>
            <w:r>
              <w:rPr>
                <w:rFonts w:hint="eastAsia" w:ascii="仿宋" w:hAnsi="仿宋" w:eastAsia="仿宋" w:cs="仿宋"/>
                <w:b w:val="0"/>
                <w:i w:val="0"/>
                <w:color w:val="000000"/>
                <w:sz w:val="24"/>
                <w:szCs w:val="24"/>
              </w:rPr>
              <w:t>网卡：≥</w:t>
            </w:r>
            <w:r>
              <w:rPr>
                <w:rFonts w:hint="default" w:ascii="Times New Roman" w:hAnsi="Times New Roman" w:eastAsia="仿宋" w:cs="Times New Roman"/>
                <w:b w:val="0"/>
                <w:i w:val="0"/>
                <w:color w:val="000000"/>
                <w:sz w:val="24"/>
                <w:szCs w:val="24"/>
              </w:rPr>
              <w:t>1</w:t>
            </w:r>
            <w:r>
              <w:rPr>
                <w:rFonts w:hint="eastAsia" w:ascii="仿宋" w:hAnsi="仿宋" w:eastAsia="仿宋" w:cs="仿宋"/>
                <w:b w:val="0"/>
                <w:i w:val="0"/>
                <w:color w:val="000000"/>
                <w:sz w:val="24"/>
                <w:szCs w:val="24"/>
              </w:rPr>
              <w:t>个</w:t>
            </w:r>
          </w:p>
        </w:tc>
        <w:tc>
          <w:tcPr>
            <w:tcW w:w="850" w:type="dxa"/>
            <w:vMerge w:val="continue"/>
            <w:tcBorders>
              <w:top w:val="single" w:color="B7DEE8" w:sz="6" w:space="0"/>
              <w:left w:val="single" w:color="B7DEE8" w:sz="6" w:space="0"/>
              <w:bottom w:val="single" w:color="B7DEE8" w:sz="6" w:space="0"/>
              <w:right w:val="single" w:color="B7DEE8" w:sz="6" w:space="0"/>
            </w:tcBorders>
            <w:shd w:val="clear" w:color="auto" w:fill="EDF7F9"/>
            <w:noWrap w:val="0"/>
            <w:vAlign w:val="center"/>
          </w:tcPr>
          <w:p w14:paraId="0A7F68ED">
            <w:pPr>
              <w:widowControl/>
              <w:jc w:val="center"/>
              <w:outlineLvl w:val="9"/>
              <w:rPr>
                <w:rFonts w:hint="eastAsia" w:ascii="仿宋" w:hAnsi="仿宋" w:eastAsia="仿宋" w:cs="仿宋"/>
                <w:b w:val="0"/>
                <w:i w:val="0"/>
                <w:color w:val="000000"/>
                <w:sz w:val="24"/>
                <w:szCs w:val="24"/>
              </w:rPr>
            </w:pPr>
          </w:p>
        </w:tc>
        <w:tc>
          <w:tcPr>
            <w:tcW w:w="567" w:type="dxa"/>
            <w:vMerge w:val="continue"/>
            <w:tcBorders>
              <w:top w:val="single" w:color="B7DEE8" w:sz="6" w:space="0"/>
              <w:left w:val="single" w:color="B7DEE8" w:sz="6" w:space="0"/>
              <w:bottom w:val="single" w:color="B7DEE8" w:sz="6" w:space="0"/>
              <w:right w:val="single" w:color="4BACC6" w:sz="6" w:space="0"/>
            </w:tcBorders>
            <w:shd w:val="clear" w:color="auto" w:fill="EDF7F9"/>
            <w:noWrap w:val="0"/>
            <w:vAlign w:val="center"/>
          </w:tcPr>
          <w:p w14:paraId="2DF446FB">
            <w:pPr>
              <w:widowControl/>
              <w:jc w:val="center"/>
              <w:outlineLvl w:val="9"/>
              <w:rPr>
                <w:rFonts w:hint="eastAsia" w:ascii="仿宋" w:hAnsi="仿宋" w:eastAsia="仿宋" w:cs="仿宋"/>
                <w:b w:val="0"/>
                <w:i w:val="0"/>
                <w:color w:val="000000"/>
                <w:sz w:val="24"/>
                <w:szCs w:val="24"/>
              </w:rPr>
            </w:pPr>
          </w:p>
        </w:tc>
      </w:tr>
      <w:tr w14:paraId="550728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 w:hRule="atLeast"/>
          <w:jc w:val="center"/>
        </w:trPr>
        <w:tc>
          <w:tcPr>
            <w:tcW w:w="567" w:type="dxa"/>
            <w:vMerge w:val="continue"/>
            <w:tcBorders>
              <w:top w:val="single" w:color="B7DEE8" w:sz="6" w:space="0"/>
              <w:left w:val="single" w:color="4BACC6" w:sz="6" w:space="0"/>
              <w:bottom w:val="single" w:color="B7DEE8" w:sz="6" w:space="0"/>
              <w:right w:val="single" w:color="B7DEE8" w:sz="6" w:space="0"/>
            </w:tcBorders>
            <w:shd w:val="clear" w:color="auto" w:fill="FFFFFF"/>
            <w:noWrap w:val="0"/>
            <w:vAlign w:val="top"/>
          </w:tcPr>
          <w:p w14:paraId="2EC214F4">
            <w:pPr>
              <w:widowControl/>
              <w:jc w:val="left"/>
              <w:outlineLvl w:val="9"/>
              <w:rPr>
                <w:rFonts w:hint="eastAsia" w:ascii="仿宋" w:hAnsi="仿宋" w:eastAsia="仿宋" w:cs="仿宋"/>
                <w:b w:val="0"/>
                <w:i w:val="0"/>
                <w:color w:val="000000"/>
                <w:sz w:val="24"/>
                <w:szCs w:val="24"/>
              </w:rPr>
            </w:pPr>
          </w:p>
        </w:tc>
        <w:tc>
          <w:tcPr>
            <w:tcW w:w="964" w:type="dxa"/>
            <w:vMerge w:val="continue"/>
            <w:tcBorders>
              <w:top w:val="single" w:color="B7DEE8" w:sz="6" w:space="0"/>
              <w:left w:val="single" w:color="B7DEE8" w:sz="6" w:space="0"/>
              <w:bottom w:val="single" w:color="B7DEE8" w:sz="6" w:space="0"/>
              <w:right w:val="single" w:color="B7DEE8" w:sz="6" w:space="0"/>
            </w:tcBorders>
            <w:shd w:val="clear" w:color="auto" w:fill="FFFFFF"/>
            <w:noWrap w:val="0"/>
            <w:vAlign w:val="top"/>
          </w:tcPr>
          <w:p w14:paraId="34A2A30E">
            <w:pPr>
              <w:widowControl/>
              <w:jc w:val="left"/>
              <w:outlineLvl w:val="9"/>
              <w:rPr>
                <w:rFonts w:hint="eastAsia" w:ascii="仿宋" w:hAnsi="仿宋" w:eastAsia="仿宋" w:cs="仿宋"/>
                <w:b w:val="0"/>
                <w:i w:val="0"/>
                <w:color w:val="000000"/>
                <w:sz w:val="24"/>
                <w:szCs w:val="24"/>
              </w:rPr>
            </w:pPr>
          </w:p>
        </w:tc>
        <w:tc>
          <w:tcPr>
            <w:tcW w:w="1572" w:type="dxa"/>
            <w:vMerge w:val="continue"/>
            <w:tcBorders>
              <w:top w:val="single" w:color="B7DEE8" w:sz="6" w:space="0"/>
              <w:left w:val="single" w:color="B7DEE8" w:sz="6" w:space="0"/>
              <w:bottom w:val="single" w:color="B7DEE8" w:sz="6" w:space="0"/>
              <w:right w:val="single" w:color="B7DEE8" w:sz="6" w:space="0"/>
            </w:tcBorders>
            <w:shd w:val="clear" w:color="auto" w:fill="FFFFFF"/>
            <w:noWrap w:val="0"/>
            <w:vAlign w:val="top"/>
          </w:tcPr>
          <w:p w14:paraId="52917457">
            <w:pPr>
              <w:widowControl/>
              <w:jc w:val="left"/>
              <w:outlineLvl w:val="9"/>
              <w:rPr>
                <w:rFonts w:hint="eastAsia" w:ascii="仿宋" w:hAnsi="仿宋" w:eastAsia="仿宋" w:cs="仿宋"/>
                <w:b w:val="0"/>
                <w:i w:val="0"/>
                <w:color w:val="000000"/>
                <w:sz w:val="24"/>
                <w:szCs w:val="24"/>
              </w:rPr>
            </w:pPr>
          </w:p>
        </w:tc>
        <w:tc>
          <w:tcPr>
            <w:tcW w:w="1145" w:type="dxa"/>
            <w:vMerge w:val="restart"/>
            <w:tcBorders>
              <w:top w:val="single" w:color="B7DEE8" w:sz="6" w:space="0"/>
              <w:left w:val="single" w:color="B7DEE8" w:sz="6" w:space="0"/>
              <w:bottom w:val="single" w:color="B7DEE8" w:sz="6" w:space="0"/>
              <w:right w:val="single" w:color="B7DEE8" w:sz="6" w:space="0"/>
            </w:tcBorders>
            <w:shd w:val="clear" w:color="auto" w:fill="FFFFFF"/>
            <w:noWrap w:val="0"/>
            <w:vAlign w:val="center"/>
          </w:tcPr>
          <w:p w14:paraId="40DF43E7">
            <w:pPr>
              <w:widowControl/>
              <w:jc w:val="center"/>
              <w:outlineLvl w:val="9"/>
              <w:rPr>
                <w:rFonts w:hint="eastAsia" w:ascii="仿宋" w:hAnsi="仿宋" w:eastAsia="仿宋" w:cs="仿宋"/>
                <w:b w:val="0"/>
                <w:i w:val="0"/>
                <w:color w:val="000000"/>
                <w:sz w:val="24"/>
                <w:szCs w:val="24"/>
              </w:rPr>
            </w:pPr>
            <w:r>
              <w:rPr>
                <w:rFonts w:hint="eastAsia" w:ascii="仿宋" w:hAnsi="仿宋" w:eastAsia="仿宋" w:cs="仿宋"/>
                <w:b w:val="0"/>
                <w:i w:val="0"/>
                <w:color w:val="000000"/>
                <w:sz w:val="24"/>
                <w:szCs w:val="24"/>
              </w:rPr>
              <w:t>计算机套件</w:t>
            </w:r>
          </w:p>
        </w:tc>
        <w:tc>
          <w:tcPr>
            <w:tcW w:w="2977" w:type="dxa"/>
            <w:tcBorders>
              <w:top w:val="single" w:color="B7DEE8" w:sz="6" w:space="0"/>
              <w:left w:val="single" w:color="B7DEE8" w:sz="6" w:space="0"/>
              <w:bottom w:val="single" w:color="B7DEE8" w:sz="6" w:space="0"/>
              <w:right w:val="single" w:color="B7DEE8" w:sz="6" w:space="0"/>
            </w:tcBorders>
            <w:shd w:val="clear" w:color="auto" w:fill="FFFFFF"/>
            <w:noWrap w:val="0"/>
            <w:vAlign w:val="top"/>
          </w:tcPr>
          <w:p w14:paraId="425355B9">
            <w:pPr>
              <w:widowControl/>
              <w:jc w:val="left"/>
              <w:outlineLvl w:val="9"/>
              <w:rPr>
                <w:rFonts w:hint="eastAsia" w:ascii="仿宋" w:hAnsi="仿宋" w:eastAsia="仿宋" w:cs="仿宋"/>
                <w:b w:val="0"/>
                <w:i w:val="0"/>
                <w:color w:val="000000"/>
                <w:sz w:val="24"/>
                <w:szCs w:val="24"/>
              </w:rPr>
            </w:pPr>
            <w:r>
              <w:rPr>
                <w:rFonts w:hint="default" w:ascii="Times New Roman" w:hAnsi="Times New Roman" w:eastAsia="仿宋" w:cs="Times New Roman"/>
                <w:b w:val="0"/>
                <w:i w:val="0"/>
                <w:color w:val="000000"/>
                <w:sz w:val="24"/>
                <w:szCs w:val="24"/>
              </w:rPr>
              <w:t>CPU</w:t>
            </w:r>
            <w:r>
              <w:rPr>
                <w:rFonts w:hint="eastAsia" w:ascii="仿宋" w:hAnsi="仿宋" w:eastAsia="仿宋" w:cs="仿宋"/>
                <w:b w:val="0"/>
                <w:i w:val="0"/>
                <w:color w:val="000000"/>
                <w:sz w:val="24"/>
                <w:szCs w:val="24"/>
              </w:rPr>
              <w:t>、内存、主板、显卡、声卡、网卡、硬盘、软驱、光驱、显示器、机箱、键盘、鼠标</w:t>
            </w:r>
          </w:p>
        </w:tc>
        <w:tc>
          <w:tcPr>
            <w:tcW w:w="850" w:type="dxa"/>
            <w:vMerge w:val="restart"/>
            <w:tcBorders>
              <w:top w:val="single" w:color="B7DEE8" w:sz="6" w:space="0"/>
              <w:left w:val="single" w:color="B7DEE8" w:sz="6" w:space="0"/>
              <w:bottom w:val="single" w:color="B7DEE8" w:sz="6" w:space="0"/>
              <w:right w:val="single" w:color="B7DEE8" w:sz="6" w:space="0"/>
            </w:tcBorders>
            <w:shd w:val="clear" w:color="auto" w:fill="FFFFFF"/>
            <w:noWrap w:val="0"/>
            <w:vAlign w:val="center"/>
          </w:tcPr>
          <w:p w14:paraId="7ABC7853">
            <w:pPr>
              <w:widowControl/>
              <w:jc w:val="center"/>
              <w:outlineLvl w:val="9"/>
              <w:rPr>
                <w:rFonts w:hint="eastAsia" w:ascii="仿宋" w:hAnsi="仿宋" w:eastAsia="仿宋" w:cs="仿宋"/>
                <w:b w:val="0"/>
                <w:i w:val="0"/>
                <w:color w:val="000000"/>
                <w:sz w:val="24"/>
                <w:szCs w:val="24"/>
              </w:rPr>
            </w:pPr>
            <w:r>
              <w:rPr>
                <w:rFonts w:hint="default" w:ascii="Times New Roman" w:hAnsi="Times New Roman" w:eastAsia="仿宋" w:cs="Times New Roman"/>
                <w:b w:val="0"/>
                <w:i w:val="0"/>
                <w:color w:val="000000"/>
                <w:sz w:val="24"/>
                <w:szCs w:val="24"/>
              </w:rPr>
              <w:t>58</w:t>
            </w:r>
            <w:r>
              <w:rPr>
                <w:rFonts w:hint="eastAsia" w:ascii="仿宋" w:hAnsi="仿宋" w:eastAsia="仿宋" w:cs="仿宋"/>
                <w:b w:val="0"/>
                <w:i w:val="0"/>
                <w:color w:val="000000"/>
                <w:sz w:val="24"/>
                <w:szCs w:val="24"/>
              </w:rPr>
              <w:t>*</w:t>
            </w:r>
            <w:r>
              <w:rPr>
                <w:rFonts w:hint="default" w:ascii="Times New Roman" w:hAnsi="Times New Roman" w:eastAsia="仿宋" w:cs="Times New Roman"/>
                <w:b w:val="0"/>
                <w:i w:val="0"/>
                <w:color w:val="000000"/>
                <w:sz w:val="24"/>
                <w:szCs w:val="24"/>
              </w:rPr>
              <w:t>2</w:t>
            </w:r>
          </w:p>
        </w:tc>
        <w:tc>
          <w:tcPr>
            <w:tcW w:w="567" w:type="dxa"/>
            <w:vMerge w:val="restart"/>
            <w:tcBorders>
              <w:top w:val="single" w:color="B7DEE8" w:sz="6" w:space="0"/>
              <w:left w:val="single" w:color="B7DEE8" w:sz="6" w:space="0"/>
              <w:bottom w:val="single" w:color="B7DEE8" w:sz="6" w:space="0"/>
              <w:right w:val="single" w:color="4BACC6" w:sz="6" w:space="0"/>
            </w:tcBorders>
            <w:shd w:val="clear" w:color="auto" w:fill="FFFFFF"/>
            <w:noWrap w:val="0"/>
            <w:vAlign w:val="center"/>
          </w:tcPr>
          <w:p w14:paraId="785C88F1">
            <w:pPr>
              <w:widowControl/>
              <w:jc w:val="center"/>
              <w:outlineLvl w:val="9"/>
              <w:rPr>
                <w:rFonts w:hint="eastAsia" w:ascii="仿宋" w:hAnsi="仿宋" w:eastAsia="仿宋" w:cs="仿宋"/>
                <w:b w:val="0"/>
                <w:i w:val="0"/>
                <w:color w:val="000000"/>
                <w:sz w:val="24"/>
                <w:szCs w:val="24"/>
              </w:rPr>
            </w:pPr>
            <w:r>
              <w:rPr>
                <w:rFonts w:hint="eastAsia" w:ascii="仿宋" w:hAnsi="仿宋" w:eastAsia="仿宋" w:cs="仿宋"/>
                <w:b w:val="0"/>
                <w:i w:val="0"/>
                <w:color w:val="000000"/>
                <w:sz w:val="24"/>
                <w:szCs w:val="24"/>
              </w:rPr>
              <w:t>每个机房</w:t>
            </w:r>
            <w:r>
              <w:rPr>
                <w:rFonts w:hint="default" w:ascii="Times New Roman" w:hAnsi="Times New Roman" w:eastAsia="仿宋" w:cs="Times New Roman"/>
                <w:b w:val="0"/>
                <w:i w:val="0"/>
                <w:color w:val="000000"/>
                <w:sz w:val="24"/>
                <w:szCs w:val="24"/>
              </w:rPr>
              <w:t>58</w:t>
            </w:r>
            <w:r>
              <w:rPr>
                <w:rFonts w:hint="eastAsia" w:ascii="仿宋" w:hAnsi="仿宋" w:eastAsia="仿宋" w:cs="仿宋"/>
                <w:b w:val="0"/>
                <w:i w:val="0"/>
                <w:color w:val="000000"/>
                <w:sz w:val="24"/>
                <w:szCs w:val="24"/>
              </w:rPr>
              <w:t>台 计算机</w:t>
            </w:r>
          </w:p>
        </w:tc>
      </w:tr>
      <w:tr w14:paraId="34B5A4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0" w:hRule="atLeast"/>
          <w:jc w:val="center"/>
        </w:trPr>
        <w:tc>
          <w:tcPr>
            <w:tcW w:w="567" w:type="dxa"/>
            <w:vMerge w:val="continue"/>
            <w:tcBorders>
              <w:top w:val="single" w:color="B7DEE8" w:sz="6" w:space="0"/>
              <w:left w:val="single" w:color="4BACC6" w:sz="6" w:space="0"/>
              <w:bottom w:val="single" w:color="B7DEE8" w:sz="6" w:space="0"/>
              <w:right w:val="single" w:color="B7DEE8" w:sz="6" w:space="0"/>
            </w:tcBorders>
            <w:shd w:val="clear" w:color="auto" w:fill="EDF7F9"/>
            <w:noWrap w:val="0"/>
            <w:vAlign w:val="top"/>
          </w:tcPr>
          <w:p w14:paraId="59977B96">
            <w:pPr>
              <w:widowControl/>
              <w:jc w:val="left"/>
              <w:outlineLvl w:val="9"/>
              <w:rPr>
                <w:rFonts w:hint="eastAsia" w:ascii="仿宋" w:hAnsi="仿宋" w:eastAsia="仿宋" w:cs="仿宋"/>
                <w:b w:val="0"/>
                <w:i w:val="0"/>
                <w:color w:val="000000"/>
                <w:sz w:val="24"/>
                <w:szCs w:val="24"/>
              </w:rPr>
            </w:pPr>
          </w:p>
        </w:tc>
        <w:tc>
          <w:tcPr>
            <w:tcW w:w="964" w:type="dxa"/>
            <w:vMerge w:val="continue"/>
            <w:tcBorders>
              <w:top w:val="single" w:color="B7DEE8" w:sz="6" w:space="0"/>
              <w:left w:val="single" w:color="B7DEE8" w:sz="6" w:space="0"/>
              <w:bottom w:val="single" w:color="B7DEE8" w:sz="6" w:space="0"/>
              <w:right w:val="single" w:color="B7DEE8" w:sz="6" w:space="0"/>
            </w:tcBorders>
            <w:shd w:val="clear" w:color="auto" w:fill="EDF7F9"/>
            <w:noWrap w:val="0"/>
            <w:vAlign w:val="top"/>
          </w:tcPr>
          <w:p w14:paraId="01183716">
            <w:pPr>
              <w:widowControl/>
              <w:jc w:val="left"/>
              <w:outlineLvl w:val="9"/>
              <w:rPr>
                <w:rFonts w:hint="eastAsia" w:ascii="仿宋" w:hAnsi="仿宋" w:eastAsia="仿宋" w:cs="仿宋"/>
                <w:b w:val="0"/>
                <w:i w:val="0"/>
                <w:color w:val="000000"/>
                <w:sz w:val="24"/>
                <w:szCs w:val="24"/>
              </w:rPr>
            </w:pPr>
          </w:p>
        </w:tc>
        <w:tc>
          <w:tcPr>
            <w:tcW w:w="1572" w:type="dxa"/>
            <w:vMerge w:val="continue"/>
            <w:tcBorders>
              <w:top w:val="single" w:color="B7DEE8" w:sz="6" w:space="0"/>
              <w:left w:val="single" w:color="B7DEE8" w:sz="6" w:space="0"/>
              <w:bottom w:val="single" w:color="B7DEE8" w:sz="6" w:space="0"/>
              <w:right w:val="single" w:color="B7DEE8" w:sz="6" w:space="0"/>
            </w:tcBorders>
            <w:shd w:val="clear" w:color="auto" w:fill="EDF7F9"/>
            <w:noWrap w:val="0"/>
            <w:vAlign w:val="top"/>
          </w:tcPr>
          <w:p w14:paraId="5F70FD7B">
            <w:pPr>
              <w:widowControl/>
              <w:jc w:val="left"/>
              <w:outlineLvl w:val="9"/>
              <w:rPr>
                <w:rFonts w:hint="eastAsia" w:ascii="仿宋" w:hAnsi="仿宋" w:eastAsia="仿宋" w:cs="仿宋"/>
                <w:b w:val="0"/>
                <w:i w:val="0"/>
                <w:color w:val="000000"/>
                <w:sz w:val="24"/>
                <w:szCs w:val="24"/>
              </w:rPr>
            </w:pPr>
          </w:p>
        </w:tc>
        <w:tc>
          <w:tcPr>
            <w:tcW w:w="1145" w:type="dxa"/>
            <w:vMerge w:val="continue"/>
            <w:tcBorders>
              <w:top w:val="single" w:color="B7DEE8" w:sz="6" w:space="0"/>
              <w:left w:val="single" w:color="B7DEE8" w:sz="6" w:space="0"/>
              <w:bottom w:val="single" w:color="B7DEE8" w:sz="6" w:space="0"/>
              <w:right w:val="single" w:color="B7DEE8" w:sz="6" w:space="0"/>
            </w:tcBorders>
            <w:shd w:val="clear" w:color="auto" w:fill="EDF7F9"/>
            <w:noWrap w:val="0"/>
            <w:vAlign w:val="center"/>
          </w:tcPr>
          <w:p w14:paraId="79A7F097">
            <w:pPr>
              <w:widowControl/>
              <w:jc w:val="center"/>
              <w:outlineLvl w:val="9"/>
              <w:rPr>
                <w:rFonts w:hint="eastAsia" w:ascii="仿宋" w:hAnsi="仿宋" w:eastAsia="仿宋" w:cs="仿宋"/>
                <w:b w:val="0"/>
                <w:i w:val="0"/>
                <w:color w:val="000000"/>
                <w:sz w:val="24"/>
                <w:szCs w:val="24"/>
              </w:rPr>
            </w:pPr>
          </w:p>
        </w:tc>
        <w:tc>
          <w:tcPr>
            <w:tcW w:w="2977" w:type="dxa"/>
            <w:tcBorders>
              <w:top w:val="single" w:color="B7DEE8" w:sz="6" w:space="0"/>
              <w:left w:val="single" w:color="B7DEE8" w:sz="6" w:space="0"/>
              <w:bottom w:val="single" w:color="B7DEE8" w:sz="6" w:space="0"/>
              <w:right w:val="single" w:color="B7DEE8" w:sz="6" w:space="0"/>
            </w:tcBorders>
            <w:shd w:val="clear" w:color="auto" w:fill="EDF7F9"/>
            <w:noWrap w:val="0"/>
            <w:vAlign w:val="top"/>
          </w:tcPr>
          <w:p w14:paraId="31ECF55E">
            <w:pPr>
              <w:widowControl/>
              <w:jc w:val="left"/>
              <w:outlineLvl w:val="9"/>
              <w:rPr>
                <w:rFonts w:hint="eastAsia" w:ascii="仿宋" w:hAnsi="仿宋" w:eastAsia="仿宋" w:cs="仿宋"/>
                <w:b w:val="0"/>
                <w:i w:val="0"/>
                <w:color w:val="000000"/>
                <w:sz w:val="24"/>
                <w:szCs w:val="24"/>
              </w:rPr>
            </w:pPr>
            <w:r>
              <w:rPr>
                <w:rFonts w:hint="eastAsia" w:ascii="仿宋" w:hAnsi="仿宋" w:eastAsia="仿宋" w:cs="仿宋"/>
                <w:b w:val="0"/>
                <w:i w:val="0"/>
                <w:color w:val="000000"/>
                <w:sz w:val="24"/>
                <w:szCs w:val="24"/>
              </w:rPr>
              <w:t>计算机架构与市场主流机型相适应</w:t>
            </w:r>
          </w:p>
        </w:tc>
        <w:tc>
          <w:tcPr>
            <w:tcW w:w="850" w:type="dxa"/>
            <w:vMerge w:val="continue"/>
            <w:tcBorders>
              <w:top w:val="single" w:color="B7DEE8" w:sz="6" w:space="0"/>
              <w:left w:val="single" w:color="B7DEE8" w:sz="6" w:space="0"/>
              <w:bottom w:val="single" w:color="B7DEE8" w:sz="6" w:space="0"/>
              <w:right w:val="single" w:color="B7DEE8" w:sz="6" w:space="0"/>
            </w:tcBorders>
            <w:shd w:val="clear" w:color="auto" w:fill="EDF7F9"/>
            <w:noWrap w:val="0"/>
            <w:vAlign w:val="center"/>
          </w:tcPr>
          <w:p w14:paraId="4BF047F5">
            <w:pPr>
              <w:widowControl/>
              <w:jc w:val="center"/>
              <w:outlineLvl w:val="9"/>
              <w:rPr>
                <w:rFonts w:hint="eastAsia" w:ascii="仿宋" w:hAnsi="仿宋" w:eastAsia="仿宋" w:cs="仿宋"/>
                <w:b w:val="0"/>
                <w:i w:val="0"/>
                <w:color w:val="000000"/>
                <w:sz w:val="24"/>
                <w:szCs w:val="24"/>
              </w:rPr>
            </w:pPr>
          </w:p>
        </w:tc>
        <w:tc>
          <w:tcPr>
            <w:tcW w:w="567" w:type="dxa"/>
            <w:vMerge w:val="continue"/>
            <w:tcBorders>
              <w:top w:val="single" w:color="B7DEE8" w:sz="6" w:space="0"/>
              <w:left w:val="single" w:color="B7DEE8" w:sz="6" w:space="0"/>
              <w:bottom w:val="single" w:color="B7DEE8" w:sz="6" w:space="0"/>
              <w:right w:val="single" w:color="4BACC6" w:sz="6" w:space="0"/>
            </w:tcBorders>
            <w:shd w:val="clear" w:color="auto" w:fill="EDF7F9"/>
            <w:noWrap w:val="0"/>
            <w:vAlign w:val="center"/>
          </w:tcPr>
          <w:p w14:paraId="1F088925">
            <w:pPr>
              <w:widowControl/>
              <w:jc w:val="center"/>
              <w:outlineLvl w:val="9"/>
              <w:rPr>
                <w:rFonts w:hint="eastAsia" w:ascii="仿宋" w:hAnsi="仿宋" w:eastAsia="仿宋" w:cs="仿宋"/>
                <w:b w:val="0"/>
                <w:i w:val="0"/>
                <w:color w:val="000000"/>
                <w:sz w:val="24"/>
                <w:szCs w:val="24"/>
              </w:rPr>
            </w:pPr>
          </w:p>
        </w:tc>
      </w:tr>
      <w:tr w14:paraId="6735C0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 w:hRule="atLeast"/>
          <w:jc w:val="center"/>
        </w:trPr>
        <w:tc>
          <w:tcPr>
            <w:tcW w:w="567" w:type="dxa"/>
            <w:vMerge w:val="continue"/>
            <w:tcBorders>
              <w:top w:val="single" w:color="B7DEE8" w:sz="6" w:space="0"/>
              <w:left w:val="single" w:color="4BACC6" w:sz="6" w:space="0"/>
              <w:bottom w:val="single" w:color="B7DEE8" w:sz="6" w:space="0"/>
              <w:right w:val="single" w:color="B7DEE8" w:sz="6" w:space="0"/>
            </w:tcBorders>
            <w:shd w:val="clear" w:color="auto" w:fill="FFFFFF"/>
            <w:noWrap w:val="0"/>
            <w:vAlign w:val="top"/>
          </w:tcPr>
          <w:p w14:paraId="7B4C27B8">
            <w:pPr>
              <w:widowControl/>
              <w:jc w:val="left"/>
              <w:outlineLvl w:val="9"/>
              <w:rPr>
                <w:rFonts w:hint="eastAsia" w:ascii="仿宋" w:hAnsi="仿宋" w:eastAsia="仿宋" w:cs="仿宋"/>
                <w:b w:val="0"/>
                <w:i w:val="0"/>
                <w:color w:val="000000"/>
                <w:sz w:val="24"/>
                <w:szCs w:val="24"/>
              </w:rPr>
            </w:pPr>
          </w:p>
        </w:tc>
        <w:tc>
          <w:tcPr>
            <w:tcW w:w="964" w:type="dxa"/>
            <w:vMerge w:val="continue"/>
            <w:tcBorders>
              <w:top w:val="single" w:color="B7DEE8" w:sz="6" w:space="0"/>
              <w:left w:val="single" w:color="B7DEE8" w:sz="6" w:space="0"/>
              <w:bottom w:val="single" w:color="B7DEE8" w:sz="6" w:space="0"/>
              <w:right w:val="single" w:color="B7DEE8" w:sz="6" w:space="0"/>
            </w:tcBorders>
            <w:shd w:val="clear" w:color="auto" w:fill="FFFFFF"/>
            <w:noWrap w:val="0"/>
            <w:vAlign w:val="top"/>
          </w:tcPr>
          <w:p w14:paraId="7CADAAEC">
            <w:pPr>
              <w:widowControl/>
              <w:jc w:val="left"/>
              <w:outlineLvl w:val="9"/>
              <w:rPr>
                <w:rFonts w:hint="eastAsia" w:ascii="仿宋" w:hAnsi="仿宋" w:eastAsia="仿宋" w:cs="仿宋"/>
                <w:b w:val="0"/>
                <w:i w:val="0"/>
                <w:color w:val="000000"/>
                <w:sz w:val="24"/>
                <w:szCs w:val="24"/>
              </w:rPr>
            </w:pPr>
          </w:p>
        </w:tc>
        <w:tc>
          <w:tcPr>
            <w:tcW w:w="1572" w:type="dxa"/>
            <w:vMerge w:val="continue"/>
            <w:tcBorders>
              <w:top w:val="single" w:color="B7DEE8" w:sz="6" w:space="0"/>
              <w:left w:val="single" w:color="B7DEE8" w:sz="6" w:space="0"/>
              <w:bottom w:val="single" w:color="B7DEE8" w:sz="6" w:space="0"/>
              <w:right w:val="single" w:color="B7DEE8" w:sz="6" w:space="0"/>
            </w:tcBorders>
            <w:shd w:val="clear" w:color="auto" w:fill="FFFFFF"/>
            <w:noWrap w:val="0"/>
            <w:vAlign w:val="top"/>
          </w:tcPr>
          <w:p w14:paraId="681A0347">
            <w:pPr>
              <w:widowControl/>
              <w:jc w:val="left"/>
              <w:outlineLvl w:val="9"/>
              <w:rPr>
                <w:rFonts w:hint="eastAsia" w:ascii="仿宋" w:hAnsi="仿宋" w:eastAsia="仿宋" w:cs="仿宋"/>
                <w:b w:val="0"/>
                <w:i w:val="0"/>
                <w:color w:val="000000"/>
                <w:sz w:val="24"/>
                <w:szCs w:val="24"/>
              </w:rPr>
            </w:pPr>
          </w:p>
        </w:tc>
        <w:tc>
          <w:tcPr>
            <w:tcW w:w="1145" w:type="dxa"/>
            <w:vMerge w:val="restart"/>
            <w:tcBorders>
              <w:top w:val="single" w:color="B7DEE8" w:sz="6" w:space="0"/>
              <w:left w:val="single" w:color="B7DEE8" w:sz="6" w:space="0"/>
              <w:bottom w:val="single" w:color="B7DEE8" w:sz="6" w:space="0"/>
              <w:right w:val="single" w:color="B7DEE8" w:sz="6" w:space="0"/>
            </w:tcBorders>
            <w:shd w:val="clear" w:color="auto" w:fill="FFFFFF"/>
            <w:noWrap w:val="0"/>
            <w:vAlign w:val="center"/>
          </w:tcPr>
          <w:p w14:paraId="71295F0E">
            <w:pPr>
              <w:widowControl/>
              <w:jc w:val="center"/>
              <w:outlineLvl w:val="9"/>
              <w:rPr>
                <w:rFonts w:hint="eastAsia" w:ascii="仿宋" w:hAnsi="仿宋" w:eastAsia="仿宋" w:cs="仿宋"/>
                <w:b w:val="0"/>
                <w:i w:val="0"/>
                <w:color w:val="000000"/>
                <w:sz w:val="24"/>
                <w:szCs w:val="24"/>
              </w:rPr>
            </w:pPr>
            <w:r>
              <w:rPr>
                <w:rFonts w:hint="eastAsia" w:ascii="仿宋" w:hAnsi="仿宋" w:eastAsia="仿宋" w:cs="仿宋"/>
                <w:b w:val="0"/>
                <w:i w:val="0"/>
                <w:color w:val="000000"/>
                <w:sz w:val="24"/>
                <w:szCs w:val="24"/>
              </w:rPr>
              <w:t>网络</w:t>
            </w:r>
          </w:p>
          <w:p w14:paraId="6C3E4135">
            <w:pPr>
              <w:widowControl/>
              <w:jc w:val="center"/>
              <w:outlineLvl w:val="9"/>
              <w:rPr>
                <w:rFonts w:hint="eastAsia" w:ascii="仿宋" w:hAnsi="仿宋" w:eastAsia="仿宋" w:cs="仿宋"/>
                <w:b w:val="0"/>
                <w:i w:val="0"/>
                <w:color w:val="000000"/>
                <w:sz w:val="24"/>
                <w:szCs w:val="24"/>
              </w:rPr>
            </w:pPr>
            <w:r>
              <w:rPr>
                <w:rFonts w:hint="eastAsia" w:ascii="仿宋" w:hAnsi="仿宋" w:eastAsia="仿宋" w:cs="仿宋"/>
                <w:b w:val="0"/>
                <w:i w:val="0"/>
                <w:color w:val="000000"/>
                <w:sz w:val="24"/>
                <w:szCs w:val="24"/>
              </w:rPr>
              <w:t>配件</w:t>
            </w:r>
          </w:p>
        </w:tc>
        <w:tc>
          <w:tcPr>
            <w:tcW w:w="2977" w:type="dxa"/>
            <w:tcBorders>
              <w:top w:val="single" w:color="B7DEE8" w:sz="6" w:space="0"/>
              <w:left w:val="single" w:color="B7DEE8" w:sz="6" w:space="0"/>
              <w:bottom w:val="single" w:color="B7DEE8" w:sz="6" w:space="0"/>
              <w:right w:val="single" w:color="B7DEE8" w:sz="6" w:space="0"/>
            </w:tcBorders>
            <w:shd w:val="clear" w:color="auto" w:fill="FFFFFF"/>
            <w:noWrap w:val="0"/>
            <w:vAlign w:val="top"/>
          </w:tcPr>
          <w:p w14:paraId="5A8316EB">
            <w:pPr>
              <w:widowControl/>
              <w:jc w:val="left"/>
              <w:outlineLvl w:val="9"/>
              <w:rPr>
                <w:rFonts w:hint="eastAsia" w:ascii="仿宋" w:hAnsi="仿宋" w:eastAsia="仿宋" w:cs="仿宋"/>
                <w:b w:val="0"/>
                <w:i w:val="0"/>
                <w:color w:val="000000"/>
                <w:sz w:val="24"/>
                <w:szCs w:val="24"/>
              </w:rPr>
            </w:pPr>
            <w:r>
              <w:rPr>
                <w:rFonts w:hint="eastAsia" w:ascii="仿宋" w:hAnsi="仿宋" w:eastAsia="仿宋" w:cs="仿宋"/>
                <w:b w:val="0"/>
                <w:i w:val="0"/>
                <w:color w:val="000000"/>
                <w:sz w:val="24"/>
                <w:szCs w:val="24"/>
              </w:rPr>
              <w:t>三层交换机</w:t>
            </w:r>
          </w:p>
        </w:tc>
        <w:tc>
          <w:tcPr>
            <w:tcW w:w="850" w:type="dxa"/>
            <w:tcBorders>
              <w:top w:val="single" w:color="B7DEE8" w:sz="6" w:space="0"/>
              <w:left w:val="single" w:color="B7DEE8" w:sz="6" w:space="0"/>
              <w:bottom w:val="single" w:color="B7DEE8" w:sz="6" w:space="0"/>
              <w:right w:val="single" w:color="B7DEE8" w:sz="6" w:space="0"/>
            </w:tcBorders>
            <w:shd w:val="clear" w:color="auto" w:fill="FFFFFF"/>
            <w:noWrap w:val="0"/>
            <w:vAlign w:val="center"/>
          </w:tcPr>
          <w:p w14:paraId="4B52E25E">
            <w:pPr>
              <w:widowControl/>
              <w:jc w:val="center"/>
              <w:outlineLvl w:val="9"/>
              <w:rPr>
                <w:rFonts w:hint="eastAsia" w:ascii="仿宋" w:hAnsi="仿宋" w:eastAsia="仿宋" w:cs="仿宋"/>
                <w:b w:val="0"/>
                <w:i w:val="0"/>
                <w:color w:val="000000"/>
                <w:sz w:val="24"/>
                <w:szCs w:val="24"/>
              </w:rPr>
            </w:pPr>
            <w:r>
              <w:rPr>
                <w:rFonts w:hint="default" w:ascii="Times New Roman" w:hAnsi="Times New Roman" w:eastAsia="仿宋" w:cs="Times New Roman"/>
                <w:b w:val="0"/>
                <w:i w:val="0"/>
                <w:color w:val="000000"/>
                <w:sz w:val="24"/>
                <w:szCs w:val="24"/>
              </w:rPr>
              <w:t>8</w:t>
            </w:r>
          </w:p>
        </w:tc>
        <w:tc>
          <w:tcPr>
            <w:tcW w:w="567" w:type="dxa"/>
            <w:tcBorders>
              <w:top w:val="single" w:color="B7DEE8" w:sz="6" w:space="0"/>
              <w:left w:val="single" w:color="B7DEE8" w:sz="6" w:space="0"/>
              <w:bottom w:val="single" w:color="B7DEE8" w:sz="6" w:space="0"/>
              <w:right w:val="single" w:color="4BACC6" w:sz="6" w:space="0"/>
            </w:tcBorders>
            <w:shd w:val="clear" w:color="auto" w:fill="FFFFFF"/>
            <w:noWrap w:val="0"/>
            <w:vAlign w:val="center"/>
          </w:tcPr>
          <w:p w14:paraId="675E2854">
            <w:pPr>
              <w:widowControl/>
              <w:jc w:val="center"/>
              <w:outlineLvl w:val="9"/>
              <w:rPr>
                <w:rFonts w:hint="eastAsia" w:ascii="仿宋" w:hAnsi="仿宋" w:eastAsia="仿宋" w:cs="仿宋"/>
                <w:b w:val="0"/>
                <w:i w:val="0"/>
                <w:color w:val="000000"/>
                <w:sz w:val="24"/>
                <w:szCs w:val="24"/>
              </w:rPr>
            </w:pPr>
          </w:p>
        </w:tc>
      </w:tr>
      <w:tr w14:paraId="1DE2B9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 w:hRule="atLeast"/>
          <w:jc w:val="center"/>
        </w:trPr>
        <w:tc>
          <w:tcPr>
            <w:tcW w:w="567" w:type="dxa"/>
            <w:vMerge w:val="continue"/>
            <w:tcBorders>
              <w:top w:val="single" w:color="B7DEE8" w:sz="6" w:space="0"/>
              <w:left w:val="single" w:color="4BACC6" w:sz="6" w:space="0"/>
              <w:bottom w:val="single" w:color="B7DEE8" w:sz="6" w:space="0"/>
              <w:right w:val="single" w:color="B7DEE8" w:sz="6" w:space="0"/>
            </w:tcBorders>
            <w:shd w:val="clear" w:color="auto" w:fill="EDF7F9"/>
            <w:noWrap w:val="0"/>
            <w:vAlign w:val="top"/>
          </w:tcPr>
          <w:p w14:paraId="05B02FAB">
            <w:pPr>
              <w:widowControl/>
              <w:jc w:val="left"/>
              <w:outlineLvl w:val="9"/>
              <w:rPr>
                <w:rFonts w:hint="eastAsia" w:ascii="仿宋" w:hAnsi="仿宋" w:eastAsia="仿宋" w:cs="仿宋"/>
                <w:b w:val="0"/>
                <w:i w:val="0"/>
                <w:color w:val="000000"/>
                <w:sz w:val="24"/>
                <w:szCs w:val="24"/>
              </w:rPr>
            </w:pPr>
          </w:p>
        </w:tc>
        <w:tc>
          <w:tcPr>
            <w:tcW w:w="964" w:type="dxa"/>
            <w:vMerge w:val="continue"/>
            <w:tcBorders>
              <w:top w:val="single" w:color="B7DEE8" w:sz="6" w:space="0"/>
              <w:left w:val="single" w:color="B7DEE8" w:sz="6" w:space="0"/>
              <w:bottom w:val="single" w:color="B7DEE8" w:sz="6" w:space="0"/>
              <w:right w:val="single" w:color="B7DEE8" w:sz="6" w:space="0"/>
            </w:tcBorders>
            <w:shd w:val="clear" w:color="auto" w:fill="EDF7F9"/>
            <w:noWrap w:val="0"/>
            <w:vAlign w:val="top"/>
          </w:tcPr>
          <w:p w14:paraId="668EBB9F">
            <w:pPr>
              <w:widowControl/>
              <w:jc w:val="left"/>
              <w:outlineLvl w:val="9"/>
              <w:rPr>
                <w:rFonts w:hint="eastAsia" w:ascii="仿宋" w:hAnsi="仿宋" w:eastAsia="仿宋" w:cs="仿宋"/>
                <w:b w:val="0"/>
                <w:i w:val="0"/>
                <w:color w:val="000000"/>
                <w:sz w:val="24"/>
                <w:szCs w:val="24"/>
              </w:rPr>
            </w:pPr>
          </w:p>
        </w:tc>
        <w:tc>
          <w:tcPr>
            <w:tcW w:w="1572" w:type="dxa"/>
            <w:vMerge w:val="continue"/>
            <w:tcBorders>
              <w:top w:val="single" w:color="B7DEE8" w:sz="6" w:space="0"/>
              <w:left w:val="single" w:color="B7DEE8" w:sz="6" w:space="0"/>
              <w:bottom w:val="single" w:color="B7DEE8" w:sz="6" w:space="0"/>
              <w:right w:val="single" w:color="B7DEE8" w:sz="6" w:space="0"/>
            </w:tcBorders>
            <w:shd w:val="clear" w:color="auto" w:fill="EDF7F9"/>
            <w:noWrap w:val="0"/>
            <w:vAlign w:val="top"/>
          </w:tcPr>
          <w:p w14:paraId="77823D31">
            <w:pPr>
              <w:widowControl/>
              <w:jc w:val="left"/>
              <w:outlineLvl w:val="9"/>
              <w:rPr>
                <w:rFonts w:hint="eastAsia" w:ascii="仿宋" w:hAnsi="仿宋" w:eastAsia="仿宋" w:cs="仿宋"/>
                <w:b w:val="0"/>
                <w:i w:val="0"/>
                <w:color w:val="000000"/>
                <w:sz w:val="24"/>
                <w:szCs w:val="24"/>
              </w:rPr>
            </w:pPr>
          </w:p>
        </w:tc>
        <w:tc>
          <w:tcPr>
            <w:tcW w:w="1145" w:type="dxa"/>
            <w:vMerge w:val="continue"/>
            <w:tcBorders>
              <w:top w:val="single" w:color="B7DEE8" w:sz="6" w:space="0"/>
              <w:left w:val="single" w:color="B7DEE8" w:sz="6" w:space="0"/>
              <w:bottom w:val="single" w:color="B7DEE8" w:sz="6" w:space="0"/>
              <w:right w:val="single" w:color="B7DEE8" w:sz="6" w:space="0"/>
            </w:tcBorders>
            <w:shd w:val="clear" w:color="auto" w:fill="EDF7F9"/>
            <w:noWrap w:val="0"/>
            <w:vAlign w:val="center"/>
          </w:tcPr>
          <w:p w14:paraId="3B60112E">
            <w:pPr>
              <w:widowControl/>
              <w:jc w:val="center"/>
              <w:outlineLvl w:val="9"/>
              <w:rPr>
                <w:rFonts w:hint="eastAsia" w:ascii="仿宋" w:hAnsi="仿宋" w:eastAsia="仿宋" w:cs="仿宋"/>
                <w:b w:val="0"/>
                <w:i w:val="0"/>
                <w:color w:val="000000"/>
                <w:sz w:val="24"/>
                <w:szCs w:val="24"/>
              </w:rPr>
            </w:pPr>
          </w:p>
        </w:tc>
        <w:tc>
          <w:tcPr>
            <w:tcW w:w="2977" w:type="dxa"/>
            <w:tcBorders>
              <w:top w:val="single" w:color="B7DEE8" w:sz="6" w:space="0"/>
              <w:left w:val="single" w:color="B7DEE8" w:sz="6" w:space="0"/>
              <w:bottom w:val="single" w:color="B7DEE8" w:sz="6" w:space="0"/>
              <w:right w:val="single" w:color="B7DEE8" w:sz="6" w:space="0"/>
            </w:tcBorders>
            <w:shd w:val="clear" w:color="auto" w:fill="EDF7F9"/>
            <w:noWrap w:val="0"/>
            <w:vAlign w:val="top"/>
          </w:tcPr>
          <w:p w14:paraId="67B3BA2A">
            <w:pPr>
              <w:widowControl/>
              <w:jc w:val="left"/>
              <w:outlineLvl w:val="9"/>
              <w:rPr>
                <w:rFonts w:hint="eastAsia" w:ascii="仿宋" w:hAnsi="仿宋" w:eastAsia="仿宋" w:cs="仿宋"/>
                <w:b w:val="0"/>
                <w:i w:val="0"/>
                <w:color w:val="000000"/>
                <w:sz w:val="24"/>
                <w:szCs w:val="24"/>
              </w:rPr>
            </w:pPr>
            <w:r>
              <w:rPr>
                <w:rFonts w:hint="eastAsia" w:ascii="仿宋" w:hAnsi="仿宋" w:eastAsia="仿宋" w:cs="仿宋"/>
                <w:b w:val="0"/>
                <w:i w:val="0"/>
                <w:color w:val="000000"/>
                <w:sz w:val="24"/>
                <w:szCs w:val="24"/>
              </w:rPr>
              <w:t>二层交换机</w:t>
            </w:r>
          </w:p>
        </w:tc>
        <w:tc>
          <w:tcPr>
            <w:tcW w:w="850" w:type="dxa"/>
            <w:tcBorders>
              <w:top w:val="single" w:color="B7DEE8" w:sz="6" w:space="0"/>
              <w:left w:val="single" w:color="B7DEE8" w:sz="6" w:space="0"/>
              <w:bottom w:val="single" w:color="B7DEE8" w:sz="6" w:space="0"/>
              <w:right w:val="single" w:color="B7DEE8" w:sz="6" w:space="0"/>
            </w:tcBorders>
            <w:shd w:val="clear" w:color="auto" w:fill="EDF7F9"/>
            <w:noWrap w:val="0"/>
            <w:vAlign w:val="center"/>
          </w:tcPr>
          <w:p w14:paraId="68A21081">
            <w:pPr>
              <w:widowControl/>
              <w:jc w:val="center"/>
              <w:outlineLvl w:val="9"/>
              <w:rPr>
                <w:rFonts w:hint="eastAsia" w:ascii="仿宋" w:hAnsi="仿宋" w:eastAsia="仿宋" w:cs="仿宋"/>
                <w:b w:val="0"/>
                <w:i w:val="0"/>
                <w:color w:val="000000"/>
                <w:sz w:val="24"/>
                <w:szCs w:val="24"/>
              </w:rPr>
            </w:pPr>
            <w:r>
              <w:rPr>
                <w:rFonts w:hint="default" w:ascii="Times New Roman" w:hAnsi="Times New Roman" w:eastAsia="仿宋" w:cs="Times New Roman"/>
                <w:b w:val="0"/>
                <w:i w:val="0"/>
                <w:color w:val="000000"/>
                <w:sz w:val="24"/>
                <w:szCs w:val="24"/>
              </w:rPr>
              <w:t>8</w:t>
            </w:r>
          </w:p>
        </w:tc>
        <w:tc>
          <w:tcPr>
            <w:tcW w:w="567" w:type="dxa"/>
            <w:tcBorders>
              <w:top w:val="single" w:color="B7DEE8" w:sz="6" w:space="0"/>
              <w:left w:val="single" w:color="B7DEE8" w:sz="6" w:space="0"/>
              <w:bottom w:val="single" w:color="B7DEE8" w:sz="6" w:space="0"/>
              <w:right w:val="single" w:color="4BACC6" w:sz="6" w:space="0"/>
            </w:tcBorders>
            <w:shd w:val="clear" w:color="auto" w:fill="EDF7F9"/>
            <w:noWrap w:val="0"/>
            <w:vAlign w:val="center"/>
          </w:tcPr>
          <w:p w14:paraId="66483E46">
            <w:pPr>
              <w:widowControl/>
              <w:jc w:val="center"/>
              <w:outlineLvl w:val="9"/>
              <w:rPr>
                <w:rFonts w:hint="eastAsia" w:ascii="仿宋" w:hAnsi="仿宋" w:eastAsia="仿宋" w:cs="仿宋"/>
                <w:b w:val="0"/>
                <w:i w:val="0"/>
                <w:color w:val="000000"/>
                <w:sz w:val="24"/>
                <w:szCs w:val="24"/>
              </w:rPr>
            </w:pPr>
          </w:p>
        </w:tc>
      </w:tr>
      <w:tr w14:paraId="1C59B9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 w:hRule="atLeast"/>
          <w:jc w:val="center"/>
        </w:trPr>
        <w:tc>
          <w:tcPr>
            <w:tcW w:w="567" w:type="dxa"/>
            <w:vMerge w:val="continue"/>
            <w:tcBorders>
              <w:top w:val="single" w:color="B7DEE8" w:sz="6" w:space="0"/>
              <w:left w:val="single" w:color="4BACC6" w:sz="6" w:space="0"/>
              <w:bottom w:val="single" w:color="B7DEE8" w:sz="6" w:space="0"/>
              <w:right w:val="single" w:color="B7DEE8" w:sz="6" w:space="0"/>
            </w:tcBorders>
            <w:shd w:val="clear" w:color="auto" w:fill="FFFFFF"/>
            <w:noWrap w:val="0"/>
            <w:vAlign w:val="top"/>
          </w:tcPr>
          <w:p w14:paraId="514E52FD">
            <w:pPr>
              <w:widowControl/>
              <w:jc w:val="left"/>
              <w:outlineLvl w:val="9"/>
              <w:rPr>
                <w:rFonts w:hint="eastAsia" w:ascii="仿宋" w:hAnsi="仿宋" w:eastAsia="仿宋" w:cs="仿宋"/>
                <w:b w:val="0"/>
                <w:i w:val="0"/>
                <w:color w:val="000000"/>
                <w:sz w:val="24"/>
                <w:szCs w:val="24"/>
              </w:rPr>
            </w:pPr>
          </w:p>
        </w:tc>
        <w:tc>
          <w:tcPr>
            <w:tcW w:w="964" w:type="dxa"/>
            <w:vMerge w:val="continue"/>
            <w:tcBorders>
              <w:top w:val="single" w:color="B7DEE8" w:sz="6" w:space="0"/>
              <w:left w:val="single" w:color="B7DEE8" w:sz="6" w:space="0"/>
              <w:bottom w:val="single" w:color="B7DEE8" w:sz="6" w:space="0"/>
              <w:right w:val="single" w:color="B7DEE8" w:sz="6" w:space="0"/>
            </w:tcBorders>
            <w:shd w:val="clear" w:color="auto" w:fill="FFFFFF"/>
            <w:noWrap w:val="0"/>
            <w:vAlign w:val="top"/>
          </w:tcPr>
          <w:p w14:paraId="1171B793">
            <w:pPr>
              <w:widowControl/>
              <w:jc w:val="left"/>
              <w:outlineLvl w:val="9"/>
              <w:rPr>
                <w:rFonts w:hint="eastAsia" w:ascii="仿宋" w:hAnsi="仿宋" w:eastAsia="仿宋" w:cs="仿宋"/>
                <w:b w:val="0"/>
                <w:i w:val="0"/>
                <w:color w:val="000000"/>
                <w:sz w:val="24"/>
                <w:szCs w:val="24"/>
              </w:rPr>
            </w:pPr>
          </w:p>
        </w:tc>
        <w:tc>
          <w:tcPr>
            <w:tcW w:w="1572" w:type="dxa"/>
            <w:vMerge w:val="continue"/>
            <w:tcBorders>
              <w:top w:val="single" w:color="B7DEE8" w:sz="6" w:space="0"/>
              <w:left w:val="single" w:color="B7DEE8" w:sz="6" w:space="0"/>
              <w:bottom w:val="single" w:color="B7DEE8" w:sz="6" w:space="0"/>
              <w:right w:val="single" w:color="B7DEE8" w:sz="6" w:space="0"/>
            </w:tcBorders>
            <w:shd w:val="clear" w:color="auto" w:fill="FFFFFF"/>
            <w:noWrap w:val="0"/>
            <w:vAlign w:val="top"/>
          </w:tcPr>
          <w:p w14:paraId="0ACAE5B3">
            <w:pPr>
              <w:widowControl/>
              <w:jc w:val="left"/>
              <w:outlineLvl w:val="9"/>
              <w:rPr>
                <w:rFonts w:hint="eastAsia" w:ascii="仿宋" w:hAnsi="仿宋" w:eastAsia="仿宋" w:cs="仿宋"/>
                <w:b w:val="0"/>
                <w:i w:val="0"/>
                <w:color w:val="000000"/>
                <w:sz w:val="24"/>
                <w:szCs w:val="24"/>
              </w:rPr>
            </w:pPr>
          </w:p>
        </w:tc>
        <w:tc>
          <w:tcPr>
            <w:tcW w:w="1145" w:type="dxa"/>
            <w:vMerge w:val="continue"/>
            <w:tcBorders>
              <w:top w:val="single" w:color="B7DEE8" w:sz="6" w:space="0"/>
              <w:left w:val="single" w:color="B7DEE8" w:sz="6" w:space="0"/>
              <w:bottom w:val="single" w:color="B7DEE8" w:sz="6" w:space="0"/>
              <w:right w:val="single" w:color="B7DEE8" w:sz="6" w:space="0"/>
            </w:tcBorders>
            <w:shd w:val="clear" w:color="auto" w:fill="FFFFFF"/>
            <w:noWrap w:val="0"/>
            <w:vAlign w:val="center"/>
          </w:tcPr>
          <w:p w14:paraId="48AFE6ED">
            <w:pPr>
              <w:widowControl/>
              <w:jc w:val="center"/>
              <w:outlineLvl w:val="9"/>
              <w:rPr>
                <w:rFonts w:hint="eastAsia" w:ascii="仿宋" w:hAnsi="仿宋" w:eastAsia="仿宋" w:cs="仿宋"/>
                <w:b w:val="0"/>
                <w:i w:val="0"/>
                <w:color w:val="000000"/>
                <w:sz w:val="24"/>
                <w:szCs w:val="24"/>
              </w:rPr>
            </w:pPr>
          </w:p>
        </w:tc>
        <w:tc>
          <w:tcPr>
            <w:tcW w:w="2977" w:type="dxa"/>
            <w:tcBorders>
              <w:top w:val="single" w:color="B7DEE8" w:sz="6" w:space="0"/>
              <w:left w:val="single" w:color="B7DEE8" w:sz="6" w:space="0"/>
              <w:bottom w:val="single" w:color="B7DEE8" w:sz="6" w:space="0"/>
              <w:right w:val="single" w:color="B7DEE8" w:sz="6" w:space="0"/>
            </w:tcBorders>
            <w:shd w:val="clear" w:color="auto" w:fill="FFFFFF"/>
            <w:noWrap w:val="0"/>
            <w:vAlign w:val="top"/>
          </w:tcPr>
          <w:p w14:paraId="11A0CA28">
            <w:pPr>
              <w:widowControl/>
              <w:jc w:val="left"/>
              <w:outlineLvl w:val="9"/>
              <w:rPr>
                <w:rFonts w:hint="eastAsia" w:ascii="仿宋" w:hAnsi="仿宋" w:eastAsia="仿宋" w:cs="仿宋"/>
                <w:b w:val="0"/>
                <w:i w:val="0"/>
                <w:color w:val="000000"/>
                <w:sz w:val="24"/>
                <w:szCs w:val="24"/>
              </w:rPr>
            </w:pPr>
            <w:r>
              <w:rPr>
                <w:rFonts w:hint="eastAsia" w:ascii="仿宋" w:hAnsi="仿宋" w:eastAsia="仿宋" w:cs="仿宋"/>
                <w:b w:val="0"/>
                <w:i w:val="0"/>
                <w:color w:val="000000"/>
                <w:sz w:val="24"/>
                <w:szCs w:val="24"/>
              </w:rPr>
              <w:t>桌面交换机</w:t>
            </w:r>
          </w:p>
        </w:tc>
        <w:tc>
          <w:tcPr>
            <w:tcW w:w="850" w:type="dxa"/>
            <w:tcBorders>
              <w:top w:val="single" w:color="B7DEE8" w:sz="6" w:space="0"/>
              <w:left w:val="single" w:color="B7DEE8" w:sz="6" w:space="0"/>
              <w:bottom w:val="single" w:color="B7DEE8" w:sz="6" w:space="0"/>
              <w:right w:val="single" w:color="B7DEE8" w:sz="6" w:space="0"/>
            </w:tcBorders>
            <w:shd w:val="clear" w:color="auto" w:fill="FFFFFF"/>
            <w:noWrap w:val="0"/>
            <w:vAlign w:val="center"/>
          </w:tcPr>
          <w:p w14:paraId="1E7A4699">
            <w:pPr>
              <w:widowControl/>
              <w:jc w:val="center"/>
              <w:outlineLvl w:val="9"/>
              <w:rPr>
                <w:rFonts w:hint="eastAsia" w:ascii="仿宋" w:hAnsi="仿宋" w:eastAsia="仿宋" w:cs="仿宋"/>
                <w:b w:val="0"/>
                <w:i w:val="0"/>
                <w:color w:val="000000"/>
                <w:sz w:val="24"/>
                <w:szCs w:val="24"/>
              </w:rPr>
            </w:pPr>
            <w:r>
              <w:rPr>
                <w:rFonts w:hint="default" w:ascii="Times New Roman" w:hAnsi="Times New Roman" w:eastAsia="仿宋" w:cs="Times New Roman"/>
                <w:b w:val="0"/>
                <w:i w:val="0"/>
                <w:color w:val="000000"/>
                <w:sz w:val="24"/>
                <w:szCs w:val="24"/>
              </w:rPr>
              <w:t>16</w:t>
            </w:r>
          </w:p>
        </w:tc>
        <w:tc>
          <w:tcPr>
            <w:tcW w:w="567" w:type="dxa"/>
            <w:tcBorders>
              <w:top w:val="single" w:color="B7DEE8" w:sz="6" w:space="0"/>
              <w:left w:val="single" w:color="B7DEE8" w:sz="6" w:space="0"/>
              <w:bottom w:val="single" w:color="B7DEE8" w:sz="6" w:space="0"/>
              <w:right w:val="single" w:color="4BACC6" w:sz="6" w:space="0"/>
            </w:tcBorders>
            <w:shd w:val="clear" w:color="auto" w:fill="FFFFFF"/>
            <w:noWrap w:val="0"/>
            <w:vAlign w:val="center"/>
          </w:tcPr>
          <w:p w14:paraId="52345913">
            <w:pPr>
              <w:widowControl/>
              <w:jc w:val="center"/>
              <w:outlineLvl w:val="9"/>
              <w:rPr>
                <w:rFonts w:hint="eastAsia" w:ascii="仿宋" w:hAnsi="仿宋" w:eastAsia="仿宋" w:cs="仿宋"/>
                <w:b w:val="0"/>
                <w:i w:val="0"/>
                <w:color w:val="000000"/>
                <w:sz w:val="24"/>
                <w:szCs w:val="24"/>
              </w:rPr>
            </w:pPr>
          </w:p>
        </w:tc>
      </w:tr>
      <w:tr w14:paraId="07E9AC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jc w:val="center"/>
        </w:trPr>
        <w:tc>
          <w:tcPr>
            <w:tcW w:w="567" w:type="dxa"/>
            <w:vMerge w:val="continue"/>
            <w:tcBorders>
              <w:top w:val="single" w:color="B7DEE8" w:sz="6" w:space="0"/>
              <w:left w:val="single" w:color="4BACC6" w:sz="6" w:space="0"/>
              <w:bottom w:val="single" w:color="B7DEE8" w:sz="6" w:space="0"/>
              <w:right w:val="single" w:color="B7DEE8" w:sz="6" w:space="0"/>
            </w:tcBorders>
            <w:shd w:val="clear" w:color="auto" w:fill="EDF7F9"/>
            <w:noWrap w:val="0"/>
            <w:vAlign w:val="top"/>
          </w:tcPr>
          <w:p w14:paraId="5D56377B">
            <w:pPr>
              <w:widowControl/>
              <w:jc w:val="left"/>
              <w:outlineLvl w:val="9"/>
              <w:rPr>
                <w:rFonts w:hint="eastAsia" w:ascii="仿宋" w:hAnsi="仿宋" w:eastAsia="仿宋" w:cs="仿宋"/>
                <w:b w:val="0"/>
                <w:i w:val="0"/>
                <w:color w:val="000000"/>
                <w:sz w:val="24"/>
                <w:szCs w:val="24"/>
              </w:rPr>
            </w:pPr>
          </w:p>
        </w:tc>
        <w:tc>
          <w:tcPr>
            <w:tcW w:w="964" w:type="dxa"/>
            <w:vMerge w:val="continue"/>
            <w:tcBorders>
              <w:top w:val="single" w:color="B7DEE8" w:sz="6" w:space="0"/>
              <w:left w:val="single" w:color="B7DEE8" w:sz="6" w:space="0"/>
              <w:bottom w:val="single" w:color="B7DEE8" w:sz="6" w:space="0"/>
              <w:right w:val="single" w:color="B7DEE8" w:sz="6" w:space="0"/>
            </w:tcBorders>
            <w:shd w:val="clear" w:color="auto" w:fill="EDF7F9"/>
            <w:noWrap w:val="0"/>
            <w:vAlign w:val="top"/>
          </w:tcPr>
          <w:p w14:paraId="52E5E69D">
            <w:pPr>
              <w:widowControl/>
              <w:jc w:val="left"/>
              <w:outlineLvl w:val="9"/>
              <w:rPr>
                <w:rFonts w:hint="eastAsia" w:ascii="仿宋" w:hAnsi="仿宋" w:eastAsia="仿宋" w:cs="仿宋"/>
                <w:b w:val="0"/>
                <w:i w:val="0"/>
                <w:color w:val="000000"/>
                <w:sz w:val="24"/>
                <w:szCs w:val="24"/>
              </w:rPr>
            </w:pPr>
          </w:p>
        </w:tc>
        <w:tc>
          <w:tcPr>
            <w:tcW w:w="1572" w:type="dxa"/>
            <w:vMerge w:val="continue"/>
            <w:tcBorders>
              <w:top w:val="single" w:color="B7DEE8" w:sz="6" w:space="0"/>
              <w:left w:val="single" w:color="B7DEE8" w:sz="6" w:space="0"/>
              <w:bottom w:val="single" w:color="B7DEE8" w:sz="6" w:space="0"/>
              <w:right w:val="single" w:color="B7DEE8" w:sz="6" w:space="0"/>
            </w:tcBorders>
            <w:shd w:val="clear" w:color="auto" w:fill="EDF7F9"/>
            <w:noWrap w:val="0"/>
            <w:vAlign w:val="top"/>
          </w:tcPr>
          <w:p w14:paraId="3FCB0980">
            <w:pPr>
              <w:widowControl/>
              <w:jc w:val="left"/>
              <w:outlineLvl w:val="9"/>
              <w:rPr>
                <w:rFonts w:hint="eastAsia" w:ascii="仿宋" w:hAnsi="仿宋" w:eastAsia="仿宋" w:cs="仿宋"/>
                <w:b w:val="0"/>
                <w:i w:val="0"/>
                <w:color w:val="000000"/>
                <w:sz w:val="24"/>
                <w:szCs w:val="24"/>
              </w:rPr>
            </w:pPr>
          </w:p>
        </w:tc>
        <w:tc>
          <w:tcPr>
            <w:tcW w:w="1145" w:type="dxa"/>
            <w:vMerge w:val="continue"/>
            <w:tcBorders>
              <w:top w:val="single" w:color="B7DEE8" w:sz="6" w:space="0"/>
              <w:left w:val="single" w:color="B7DEE8" w:sz="6" w:space="0"/>
              <w:bottom w:val="single" w:color="B7DEE8" w:sz="6" w:space="0"/>
              <w:right w:val="single" w:color="B7DEE8" w:sz="6" w:space="0"/>
            </w:tcBorders>
            <w:shd w:val="clear" w:color="auto" w:fill="EDF7F9"/>
            <w:noWrap w:val="0"/>
            <w:vAlign w:val="center"/>
          </w:tcPr>
          <w:p w14:paraId="51623148">
            <w:pPr>
              <w:widowControl/>
              <w:jc w:val="center"/>
              <w:outlineLvl w:val="9"/>
              <w:rPr>
                <w:rFonts w:hint="eastAsia" w:ascii="仿宋" w:hAnsi="仿宋" w:eastAsia="仿宋" w:cs="仿宋"/>
                <w:b w:val="0"/>
                <w:i w:val="0"/>
                <w:color w:val="000000"/>
                <w:sz w:val="24"/>
                <w:szCs w:val="24"/>
              </w:rPr>
            </w:pPr>
          </w:p>
        </w:tc>
        <w:tc>
          <w:tcPr>
            <w:tcW w:w="2977" w:type="dxa"/>
            <w:tcBorders>
              <w:top w:val="single" w:color="B7DEE8" w:sz="6" w:space="0"/>
              <w:left w:val="single" w:color="B7DEE8" w:sz="6" w:space="0"/>
              <w:bottom w:val="single" w:color="B7DEE8" w:sz="6" w:space="0"/>
              <w:right w:val="single" w:color="B7DEE8" w:sz="6" w:space="0"/>
            </w:tcBorders>
            <w:shd w:val="clear" w:color="auto" w:fill="EDF7F9"/>
            <w:noWrap w:val="0"/>
            <w:vAlign w:val="top"/>
          </w:tcPr>
          <w:p w14:paraId="6E8798F1">
            <w:pPr>
              <w:widowControl/>
              <w:jc w:val="left"/>
              <w:outlineLvl w:val="9"/>
              <w:rPr>
                <w:rFonts w:hint="eastAsia" w:ascii="仿宋" w:hAnsi="仿宋" w:eastAsia="仿宋" w:cs="仿宋"/>
                <w:b w:val="0"/>
                <w:i w:val="0"/>
                <w:color w:val="000000"/>
                <w:sz w:val="24"/>
                <w:szCs w:val="24"/>
              </w:rPr>
            </w:pPr>
            <w:r>
              <w:rPr>
                <w:rFonts w:hint="eastAsia" w:ascii="仿宋" w:hAnsi="仿宋" w:eastAsia="仿宋" w:cs="仿宋"/>
                <w:b w:val="0"/>
                <w:i w:val="0"/>
                <w:color w:val="000000"/>
                <w:sz w:val="24"/>
                <w:szCs w:val="24"/>
              </w:rPr>
              <w:t>路由器</w:t>
            </w:r>
          </w:p>
        </w:tc>
        <w:tc>
          <w:tcPr>
            <w:tcW w:w="850" w:type="dxa"/>
            <w:tcBorders>
              <w:top w:val="single" w:color="B7DEE8" w:sz="6" w:space="0"/>
              <w:left w:val="single" w:color="B7DEE8" w:sz="6" w:space="0"/>
              <w:bottom w:val="single" w:color="B7DEE8" w:sz="6" w:space="0"/>
              <w:right w:val="single" w:color="B7DEE8" w:sz="6" w:space="0"/>
            </w:tcBorders>
            <w:shd w:val="clear" w:color="auto" w:fill="EDF7F9"/>
            <w:noWrap w:val="0"/>
            <w:vAlign w:val="center"/>
          </w:tcPr>
          <w:p w14:paraId="115BF338">
            <w:pPr>
              <w:widowControl/>
              <w:jc w:val="center"/>
              <w:outlineLvl w:val="9"/>
              <w:rPr>
                <w:rFonts w:hint="eastAsia" w:ascii="仿宋" w:hAnsi="仿宋" w:eastAsia="仿宋" w:cs="仿宋"/>
                <w:b w:val="0"/>
                <w:i w:val="0"/>
                <w:color w:val="000000"/>
                <w:sz w:val="24"/>
                <w:szCs w:val="24"/>
              </w:rPr>
            </w:pPr>
            <w:r>
              <w:rPr>
                <w:rFonts w:hint="default" w:ascii="Times New Roman" w:hAnsi="Times New Roman" w:eastAsia="仿宋" w:cs="Times New Roman"/>
                <w:b w:val="0"/>
                <w:i w:val="0"/>
                <w:color w:val="000000"/>
                <w:sz w:val="24"/>
                <w:szCs w:val="24"/>
              </w:rPr>
              <w:t>8</w:t>
            </w:r>
          </w:p>
        </w:tc>
        <w:tc>
          <w:tcPr>
            <w:tcW w:w="567" w:type="dxa"/>
            <w:tcBorders>
              <w:top w:val="single" w:color="B7DEE8" w:sz="6" w:space="0"/>
              <w:left w:val="single" w:color="B7DEE8" w:sz="6" w:space="0"/>
              <w:bottom w:val="single" w:color="B7DEE8" w:sz="6" w:space="0"/>
              <w:right w:val="single" w:color="4BACC6" w:sz="6" w:space="0"/>
            </w:tcBorders>
            <w:shd w:val="clear" w:color="auto" w:fill="EDF7F9"/>
            <w:noWrap w:val="0"/>
            <w:vAlign w:val="center"/>
          </w:tcPr>
          <w:p w14:paraId="40555B2D">
            <w:pPr>
              <w:widowControl/>
              <w:jc w:val="center"/>
              <w:outlineLvl w:val="9"/>
              <w:rPr>
                <w:rFonts w:hint="eastAsia" w:ascii="仿宋" w:hAnsi="仿宋" w:eastAsia="仿宋" w:cs="仿宋"/>
                <w:b w:val="0"/>
                <w:i w:val="0"/>
                <w:color w:val="000000"/>
                <w:sz w:val="24"/>
                <w:szCs w:val="24"/>
              </w:rPr>
            </w:pPr>
          </w:p>
        </w:tc>
      </w:tr>
      <w:tr w14:paraId="20D6BD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jc w:val="center"/>
        </w:trPr>
        <w:tc>
          <w:tcPr>
            <w:tcW w:w="567" w:type="dxa"/>
            <w:vMerge w:val="continue"/>
            <w:tcBorders>
              <w:top w:val="single" w:color="B7DEE8" w:sz="6" w:space="0"/>
              <w:left w:val="single" w:color="4BACC6" w:sz="6" w:space="0"/>
              <w:bottom w:val="single" w:color="B7DEE8" w:sz="6" w:space="0"/>
              <w:right w:val="single" w:color="B7DEE8" w:sz="6" w:space="0"/>
            </w:tcBorders>
            <w:shd w:val="clear" w:color="auto" w:fill="FFFFFF"/>
            <w:noWrap w:val="0"/>
            <w:vAlign w:val="top"/>
          </w:tcPr>
          <w:p w14:paraId="4B495CD4">
            <w:pPr>
              <w:widowControl/>
              <w:jc w:val="left"/>
              <w:outlineLvl w:val="9"/>
              <w:rPr>
                <w:rFonts w:hint="eastAsia" w:ascii="仿宋" w:hAnsi="仿宋" w:eastAsia="仿宋" w:cs="仿宋"/>
                <w:b w:val="0"/>
                <w:i w:val="0"/>
                <w:color w:val="000000"/>
                <w:sz w:val="24"/>
                <w:szCs w:val="24"/>
              </w:rPr>
            </w:pPr>
          </w:p>
        </w:tc>
        <w:tc>
          <w:tcPr>
            <w:tcW w:w="964" w:type="dxa"/>
            <w:vMerge w:val="continue"/>
            <w:tcBorders>
              <w:top w:val="single" w:color="B7DEE8" w:sz="6" w:space="0"/>
              <w:left w:val="single" w:color="B7DEE8" w:sz="6" w:space="0"/>
              <w:bottom w:val="single" w:color="B7DEE8" w:sz="6" w:space="0"/>
              <w:right w:val="single" w:color="B7DEE8" w:sz="6" w:space="0"/>
            </w:tcBorders>
            <w:shd w:val="clear" w:color="auto" w:fill="FFFFFF"/>
            <w:noWrap w:val="0"/>
            <w:vAlign w:val="top"/>
          </w:tcPr>
          <w:p w14:paraId="628E89FB">
            <w:pPr>
              <w:widowControl/>
              <w:jc w:val="left"/>
              <w:outlineLvl w:val="9"/>
              <w:rPr>
                <w:rFonts w:hint="eastAsia" w:ascii="仿宋" w:hAnsi="仿宋" w:eastAsia="仿宋" w:cs="仿宋"/>
                <w:b w:val="0"/>
                <w:i w:val="0"/>
                <w:color w:val="000000"/>
                <w:sz w:val="24"/>
                <w:szCs w:val="24"/>
              </w:rPr>
            </w:pPr>
          </w:p>
        </w:tc>
        <w:tc>
          <w:tcPr>
            <w:tcW w:w="1572" w:type="dxa"/>
            <w:vMerge w:val="continue"/>
            <w:tcBorders>
              <w:top w:val="single" w:color="B7DEE8" w:sz="6" w:space="0"/>
              <w:left w:val="single" w:color="B7DEE8" w:sz="6" w:space="0"/>
              <w:bottom w:val="single" w:color="B7DEE8" w:sz="6" w:space="0"/>
              <w:right w:val="single" w:color="B7DEE8" w:sz="6" w:space="0"/>
            </w:tcBorders>
            <w:shd w:val="clear" w:color="auto" w:fill="FFFFFF"/>
            <w:noWrap w:val="0"/>
            <w:vAlign w:val="top"/>
          </w:tcPr>
          <w:p w14:paraId="02AE3165">
            <w:pPr>
              <w:widowControl/>
              <w:jc w:val="left"/>
              <w:outlineLvl w:val="9"/>
              <w:rPr>
                <w:rFonts w:hint="eastAsia" w:ascii="仿宋" w:hAnsi="仿宋" w:eastAsia="仿宋" w:cs="仿宋"/>
                <w:b w:val="0"/>
                <w:i w:val="0"/>
                <w:color w:val="000000"/>
                <w:sz w:val="24"/>
                <w:szCs w:val="24"/>
              </w:rPr>
            </w:pPr>
          </w:p>
        </w:tc>
        <w:tc>
          <w:tcPr>
            <w:tcW w:w="1145" w:type="dxa"/>
            <w:vMerge w:val="continue"/>
            <w:tcBorders>
              <w:top w:val="single" w:color="B7DEE8" w:sz="6" w:space="0"/>
              <w:left w:val="single" w:color="B7DEE8" w:sz="6" w:space="0"/>
              <w:bottom w:val="single" w:color="B7DEE8" w:sz="6" w:space="0"/>
              <w:right w:val="single" w:color="B7DEE8" w:sz="6" w:space="0"/>
            </w:tcBorders>
            <w:shd w:val="clear" w:color="auto" w:fill="FFFFFF"/>
            <w:noWrap w:val="0"/>
            <w:vAlign w:val="center"/>
          </w:tcPr>
          <w:p w14:paraId="3DD38484">
            <w:pPr>
              <w:widowControl/>
              <w:jc w:val="center"/>
              <w:outlineLvl w:val="9"/>
              <w:rPr>
                <w:rFonts w:hint="eastAsia" w:ascii="仿宋" w:hAnsi="仿宋" w:eastAsia="仿宋" w:cs="仿宋"/>
                <w:b w:val="0"/>
                <w:i w:val="0"/>
                <w:color w:val="000000"/>
                <w:sz w:val="24"/>
                <w:szCs w:val="24"/>
              </w:rPr>
            </w:pPr>
          </w:p>
        </w:tc>
        <w:tc>
          <w:tcPr>
            <w:tcW w:w="2977" w:type="dxa"/>
            <w:tcBorders>
              <w:top w:val="single" w:color="B7DEE8" w:sz="6" w:space="0"/>
              <w:left w:val="single" w:color="B7DEE8" w:sz="6" w:space="0"/>
              <w:bottom w:val="single" w:color="B7DEE8" w:sz="6" w:space="0"/>
              <w:right w:val="single" w:color="B7DEE8" w:sz="6" w:space="0"/>
            </w:tcBorders>
            <w:shd w:val="clear" w:color="auto" w:fill="FFFFFF"/>
            <w:noWrap w:val="0"/>
            <w:vAlign w:val="top"/>
          </w:tcPr>
          <w:p w14:paraId="2867CEB0">
            <w:pPr>
              <w:widowControl/>
              <w:jc w:val="left"/>
              <w:outlineLvl w:val="9"/>
              <w:rPr>
                <w:rFonts w:hint="eastAsia" w:ascii="仿宋" w:hAnsi="仿宋" w:eastAsia="仿宋" w:cs="仿宋"/>
                <w:b w:val="0"/>
                <w:i w:val="0"/>
                <w:color w:val="000000"/>
                <w:sz w:val="24"/>
                <w:szCs w:val="24"/>
              </w:rPr>
            </w:pPr>
            <w:r>
              <w:rPr>
                <w:rFonts w:hint="default" w:ascii="Times New Roman" w:hAnsi="Times New Roman" w:eastAsia="仿宋" w:cs="Times New Roman"/>
                <w:b w:val="0"/>
                <w:i w:val="0"/>
                <w:color w:val="000000"/>
                <w:sz w:val="24"/>
                <w:szCs w:val="24"/>
              </w:rPr>
              <w:t>FJ</w:t>
            </w:r>
            <w:r>
              <w:rPr>
                <w:rFonts w:hint="eastAsia" w:ascii="仿宋" w:hAnsi="仿宋" w:eastAsia="仿宋" w:cs="仿宋"/>
                <w:b w:val="0"/>
                <w:i w:val="0"/>
                <w:color w:val="000000"/>
                <w:sz w:val="24"/>
                <w:szCs w:val="24"/>
              </w:rPr>
              <w:t>-</w:t>
            </w:r>
            <w:r>
              <w:rPr>
                <w:rFonts w:hint="default" w:ascii="Times New Roman" w:hAnsi="Times New Roman" w:eastAsia="仿宋" w:cs="Times New Roman"/>
                <w:b w:val="0"/>
                <w:i w:val="0"/>
                <w:color w:val="000000"/>
                <w:sz w:val="24"/>
                <w:szCs w:val="24"/>
              </w:rPr>
              <w:t>45</w:t>
            </w:r>
            <w:r>
              <w:rPr>
                <w:rFonts w:hint="eastAsia" w:ascii="仿宋" w:hAnsi="仿宋" w:eastAsia="仿宋" w:cs="仿宋"/>
                <w:b w:val="0"/>
                <w:i w:val="0"/>
                <w:color w:val="000000"/>
                <w:sz w:val="24"/>
                <w:szCs w:val="24"/>
              </w:rPr>
              <w:t>网线</w:t>
            </w:r>
          </w:p>
        </w:tc>
        <w:tc>
          <w:tcPr>
            <w:tcW w:w="850" w:type="dxa"/>
            <w:tcBorders>
              <w:top w:val="single" w:color="B7DEE8" w:sz="6" w:space="0"/>
              <w:left w:val="single" w:color="B7DEE8" w:sz="6" w:space="0"/>
              <w:bottom w:val="single" w:color="B7DEE8" w:sz="6" w:space="0"/>
              <w:right w:val="single" w:color="B7DEE8" w:sz="6" w:space="0"/>
            </w:tcBorders>
            <w:shd w:val="clear" w:color="auto" w:fill="FFFFFF"/>
            <w:noWrap w:val="0"/>
            <w:vAlign w:val="center"/>
          </w:tcPr>
          <w:p w14:paraId="2CAF2935">
            <w:pPr>
              <w:widowControl/>
              <w:jc w:val="center"/>
              <w:outlineLvl w:val="9"/>
              <w:rPr>
                <w:rFonts w:hint="eastAsia" w:ascii="仿宋" w:hAnsi="仿宋" w:eastAsia="仿宋" w:cs="仿宋"/>
                <w:b w:val="0"/>
                <w:i w:val="0"/>
                <w:color w:val="000000"/>
                <w:sz w:val="24"/>
                <w:szCs w:val="24"/>
              </w:rPr>
            </w:pPr>
          </w:p>
        </w:tc>
        <w:tc>
          <w:tcPr>
            <w:tcW w:w="567" w:type="dxa"/>
            <w:tcBorders>
              <w:top w:val="single" w:color="B7DEE8" w:sz="6" w:space="0"/>
              <w:left w:val="single" w:color="B7DEE8" w:sz="6" w:space="0"/>
              <w:bottom w:val="single" w:color="B7DEE8" w:sz="6" w:space="0"/>
              <w:right w:val="single" w:color="4BACC6" w:sz="6" w:space="0"/>
            </w:tcBorders>
            <w:shd w:val="clear" w:color="auto" w:fill="FFFFFF"/>
            <w:noWrap w:val="0"/>
            <w:vAlign w:val="center"/>
          </w:tcPr>
          <w:p w14:paraId="3E3AEFA7">
            <w:pPr>
              <w:widowControl/>
              <w:jc w:val="center"/>
              <w:outlineLvl w:val="9"/>
              <w:rPr>
                <w:rFonts w:hint="eastAsia" w:ascii="仿宋" w:hAnsi="仿宋" w:eastAsia="仿宋" w:cs="仿宋"/>
                <w:b w:val="0"/>
                <w:i w:val="0"/>
                <w:color w:val="000000"/>
                <w:sz w:val="24"/>
                <w:szCs w:val="24"/>
              </w:rPr>
            </w:pPr>
          </w:p>
        </w:tc>
      </w:tr>
      <w:tr w14:paraId="6046F4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567" w:type="dxa"/>
            <w:vMerge w:val="continue"/>
            <w:tcBorders>
              <w:top w:val="single" w:color="B7DEE8" w:sz="6" w:space="0"/>
              <w:left w:val="single" w:color="4BACC6" w:sz="6" w:space="0"/>
              <w:bottom w:val="single" w:color="B7DEE8" w:sz="6" w:space="0"/>
              <w:right w:val="single" w:color="B7DEE8" w:sz="6" w:space="0"/>
            </w:tcBorders>
            <w:shd w:val="clear" w:color="auto" w:fill="EDF7F9"/>
            <w:noWrap w:val="0"/>
            <w:vAlign w:val="top"/>
          </w:tcPr>
          <w:p w14:paraId="6C1352D4">
            <w:pPr>
              <w:widowControl/>
              <w:jc w:val="left"/>
              <w:outlineLvl w:val="9"/>
              <w:rPr>
                <w:rFonts w:hint="eastAsia" w:ascii="仿宋" w:hAnsi="仿宋" w:eastAsia="仿宋" w:cs="仿宋"/>
                <w:b w:val="0"/>
                <w:i w:val="0"/>
                <w:color w:val="000000"/>
                <w:sz w:val="24"/>
                <w:szCs w:val="24"/>
              </w:rPr>
            </w:pPr>
          </w:p>
        </w:tc>
        <w:tc>
          <w:tcPr>
            <w:tcW w:w="964" w:type="dxa"/>
            <w:vMerge w:val="continue"/>
            <w:tcBorders>
              <w:top w:val="single" w:color="B7DEE8" w:sz="6" w:space="0"/>
              <w:left w:val="single" w:color="B7DEE8" w:sz="6" w:space="0"/>
              <w:bottom w:val="single" w:color="B7DEE8" w:sz="6" w:space="0"/>
              <w:right w:val="single" w:color="B7DEE8" w:sz="6" w:space="0"/>
            </w:tcBorders>
            <w:shd w:val="clear" w:color="auto" w:fill="EDF7F9"/>
            <w:noWrap w:val="0"/>
            <w:vAlign w:val="top"/>
          </w:tcPr>
          <w:p w14:paraId="492FC349">
            <w:pPr>
              <w:widowControl/>
              <w:jc w:val="left"/>
              <w:outlineLvl w:val="9"/>
              <w:rPr>
                <w:rFonts w:hint="eastAsia" w:ascii="仿宋" w:hAnsi="仿宋" w:eastAsia="仿宋" w:cs="仿宋"/>
                <w:b w:val="0"/>
                <w:i w:val="0"/>
                <w:color w:val="000000"/>
                <w:sz w:val="24"/>
                <w:szCs w:val="24"/>
              </w:rPr>
            </w:pPr>
          </w:p>
        </w:tc>
        <w:tc>
          <w:tcPr>
            <w:tcW w:w="1572" w:type="dxa"/>
            <w:vMerge w:val="continue"/>
            <w:tcBorders>
              <w:top w:val="single" w:color="B7DEE8" w:sz="6" w:space="0"/>
              <w:left w:val="single" w:color="B7DEE8" w:sz="6" w:space="0"/>
              <w:bottom w:val="single" w:color="B7DEE8" w:sz="6" w:space="0"/>
              <w:right w:val="single" w:color="B7DEE8" w:sz="6" w:space="0"/>
            </w:tcBorders>
            <w:shd w:val="clear" w:color="auto" w:fill="EDF7F9"/>
            <w:noWrap w:val="0"/>
            <w:vAlign w:val="top"/>
          </w:tcPr>
          <w:p w14:paraId="7756F6B3">
            <w:pPr>
              <w:widowControl/>
              <w:jc w:val="left"/>
              <w:outlineLvl w:val="9"/>
              <w:rPr>
                <w:rFonts w:hint="eastAsia" w:ascii="仿宋" w:hAnsi="仿宋" w:eastAsia="仿宋" w:cs="仿宋"/>
                <w:b w:val="0"/>
                <w:i w:val="0"/>
                <w:color w:val="000000"/>
                <w:sz w:val="24"/>
                <w:szCs w:val="24"/>
              </w:rPr>
            </w:pPr>
          </w:p>
        </w:tc>
        <w:tc>
          <w:tcPr>
            <w:tcW w:w="1145" w:type="dxa"/>
            <w:vMerge w:val="restart"/>
            <w:tcBorders>
              <w:top w:val="single" w:color="B7DEE8" w:sz="6" w:space="0"/>
              <w:left w:val="single" w:color="B7DEE8" w:sz="6" w:space="0"/>
              <w:bottom w:val="single" w:color="B7DEE8" w:sz="6" w:space="0"/>
              <w:right w:val="single" w:color="B7DEE8" w:sz="6" w:space="0"/>
            </w:tcBorders>
            <w:shd w:val="clear" w:color="auto" w:fill="EDF7F9"/>
            <w:noWrap w:val="0"/>
            <w:vAlign w:val="center"/>
          </w:tcPr>
          <w:p w14:paraId="5A17E30F">
            <w:pPr>
              <w:widowControl/>
              <w:jc w:val="center"/>
              <w:outlineLvl w:val="9"/>
              <w:rPr>
                <w:rFonts w:hint="eastAsia" w:ascii="仿宋" w:hAnsi="仿宋" w:eastAsia="仿宋" w:cs="仿宋"/>
                <w:b w:val="0"/>
                <w:i w:val="0"/>
                <w:color w:val="000000"/>
                <w:sz w:val="24"/>
                <w:szCs w:val="24"/>
              </w:rPr>
            </w:pPr>
            <w:r>
              <w:rPr>
                <w:rFonts w:hint="eastAsia" w:ascii="仿宋" w:hAnsi="仿宋" w:eastAsia="仿宋" w:cs="仿宋"/>
                <w:b w:val="0"/>
                <w:i w:val="0"/>
                <w:color w:val="000000"/>
                <w:sz w:val="24"/>
                <w:szCs w:val="24"/>
              </w:rPr>
              <w:t>计算机外设</w:t>
            </w:r>
          </w:p>
        </w:tc>
        <w:tc>
          <w:tcPr>
            <w:tcW w:w="2977" w:type="dxa"/>
            <w:tcBorders>
              <w:top w:val="single" w:color="B7DEE8" w:sz="6" w:space="0"/>
              <w:left w:val="single" w:color="B7DEE8" w:sz="6" w:space="0"/>
              <w:bottom w:val="single" w:color="B7DEE8" w:sz="6" w:space="0"/>
              <w:right w:val="single" w:color="B7DEE8" w:sz="6" w:space="0"/>
            </w:tcBorders>
            <w:shd w:val="clear" w:color="auto" w:fill="EDF7F9"/>
            <w:noWrap w:val="0"/>
            <w:vAlign w:val="top"/>
          </w:tcPr>
          <w:p w14:paraId="418528A5">
            <w:pPr>
              <w:widowControl/>
              <w:jc w:val="left"/>
              <w:outlineLvl w:val="9"/>
              <w:rPr>
                <w:rFonts w:hint="eastAsia" w:ascii="仿宋" w:hAnsi="仿宋" w:eastAsia="仿宋" w:cs="仿宋"/>
                <w:b w:val="0"/>
                <w:i w:val="0"/>
                <w:color w:val="000000"/>
                <w:sz w:val="24"/>
                <w:szCs w:val="24"/>
              </w:rPr>
            </w:pPr>
            <w:r>
              <w:rPr>
                <w:rFonts w:hint="eastAsia" w:ascii="仿宋" w:hAnsi="仿宋" w:eastAsia="仿宋" w:cs="仿宋"/>
                <w:b w:val="0"/>
                <w:i w:val="0"/>
                <w:color w:val="000000"/>
                <w:sz w:val="24"/>
                <w:szCs w:val="24"/>
              </w:rPr>
              <w:t>扫描仪</w:t>
            </w:r>
          </w:p>
        </w:tc>
        <w:tc>
          <w:tcPr>
            <w:tcW w:w="850" w:type="dxa"/>
            <w:tcBorders>
              <w:top w:val="single" w:color="B7DEE8" w:sz="6" w:space="0"/>
              <w:left w:val="single" w:color="B7DEE8" w:sz="6" w:space="0"/>
              <w:bottom w:val="single" w:color="B7DEE8" w:sz="6" w:space="0"/>
              <w:right w:val="single" w:color="B7DEE8" w:sz="6" w:space="0"/>
            </w:tcBorders>
            <w:shd w:val="clear" w:color="auto" w:fill="EDF7F9"/>
            <w:noWrap w:val="0"/>
            <w:vAlign w:val="center"/>
          </w:tcPr>
          <w:p w14:paraId="45596C2C">
            <w:pPr>
              <w:widowControl/>
              <w:jc w:val="center"/>
              <w:outlineLvl w:val="9"/>
              <w:rPr>
                <w:rFonts w:hint="eastAsia" w:ascii="仿宋" w:hAnsi="仿宋" w:eastAsia="仿宋" w:cs="仿宋"/>
                <w:b w:val="0"/>
                <w:i w:val="0"/>
                <w:color w:val="000000"/>
                <w:sz w:val="24"/>
                <w:szCs w:val="24"/>
              </w:rPr>
            </w:pPr>
            <w:r>
              <w:rPr>
                <w:rFonts w:hint="default" w:ascii="Times New Roman" w:hAnsi="Times New Roman" w:eastAsia="仿宋" w:cs="Times New Roman"/>
                <w:b w:val="0"/>
                <w:i w:val="0"/>
                <w:color w:val="000000"/>
                <w:sz w:val="24"/>
                <w:szCs w:val="24"/>
              </w:rPr>
              <w:t>4</w:t>
            </w:r>
          </w:p>
        </w:tc>
        <w:tc>
          <w:tcPr>
            <w:tcW w:w="567" w:type="dxa"/>
            <w:tcBorders>
              <w:top w:val="single" w:color="B7DEE8" w:sz="6" w:space="0"/>
              <w:left w:val="single" w:color="B7DEE8" w:sz="6" w:space="0"/>
              <w:bottom w:val="single" w:color="B7DEE8" w:sz="6" w:space="0"/>
              <w:right w:val="single" w:color="4BACC6" w:sz="6" w:space="0"/>
            </w:tcBorders>
            <w:shd w:val="clear" w:color="auto" w:fill="EDF7F9"/>
            <w:noWrap w:val="0"/>
            <w:vAlign w:val="center"/>
          </w:tcPr>
          <w:p w14:paraId="5682FFC1">
            <w:pPr>
              <w:widowControl/>
              <w:jc w:val="center"/>
              <w:outlineLvl w:val="9"/>
              <w:rPr>
                <w:rFonts w:hint="eastAsia" w:ascii="仿宋" w:hAnsi="仿宋" w:eastAsia="仿宋" w:cs="仿宋"/>
                <w:b w:val="0"/>
                <w:i w:val="0"/>
                <w:color w:val="000000"/>
                <w:sz w:val="24"/>
                <w:szCs w:val="24"/>
              </w:rPr>
            </w:pPr>
          </w:p>
        </w:tc>
      </w:tr>
      <w:tr w14:paraId="1DCE78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4" w:hRule="atLeast"/>
          <w:jc w:val="center"/>
        </w:trPr>
        <w:tc>
          <w:tcPr>
            <w:tcW w:w="567" w:type="dxa"/>
            <w:vMerge w:val="continue"/>
            <w:tcBorders>
              <w:top w:val="single" w:color="B7DEE8" w:sz="6" w:space="0"/>
              <w:left w:val="single" w:color="4BACC6" w:sz="6" w:space="0"/>
              <w:bottom w:val="single" w:color="B7DEE8" w:sz="6" w:space="0"/>
              <w:right w:val="single" w:color="B7DEE8" w:sz="6" w:space="0"/>
            </w:tcBorders>
            <w:shd w:val="clear" w:color="auto" w:fill="FFFFFF"/>
            <w:noWrap w:val="0"/>
            <w:vAlign w:val="top"/>
          </w:tcPr>
          <w:p w14:paraId="2AD014B2">
            <w:pPr>
              <w:widowControl/>
              <w:jc w:val="left"/>
              <w:outlineLvl w:val="9"/>
              <w:rPr>
                <w:rFonts w:hint="eastAsia" w:ascii="仿宋" w:hAnsi="仿宋" w:eastAsia="仿宋" w:cs="仿宋"/>
                <w:b w:val="0"/>
                <w:i w:val="0"/>
                <w:color w:val="000000"/>
                <w:sz w:val="24"/>
                <w:szCs w:val="24"/>
              </w:rPr>
            </w:pPr>
          </w:p>
        </w:tc>
        <w:tc>
          <w:tcPr>
            <w:tcW w:w="964" w:type="dxa"/>
            <w:vMerge w:val="continue"/>
            <w:tcBorders>
              <w:top w:val="single" w:color="B7DEE8" w:sz="6" w:space="0"/>
              <w:left w:val="single" w:color="B7DEE8" w:sz="6" w:space="0"/>
              <w:bottom w:val="single" w:color="B7DEE8" w:sz="6" w:space="0"/>
              <w:right w:val="single" w:color="B7DEE8" w:sz="6" w:space="0"/>
            </w:tcBorders>
            <w:shd w:val="clear" w:color="auto" w:fill="FFFFFF"/>
            <w:noWrap w:val="0"/>
            <w:vAlign w:val="top"/>
          </w:tcPr>
          <w:p w14:paraId="149ACAFF">
            <w:pPr>
              <w:widowControl/>
              <w:jc w:val="left"/>
              <w:outlineLvl w:val="9"/>
              <w:rPr>
                <w:rFonts w:hint="eastAsia" w:ascii="仿宋" w:hAnsi="仿宋" w:eastAsia="仿宋" w:cs="仿宋"/>
                <w:b w:val="0"/>
                <w:i w:val="0"/>
                <w:color w:val="000000"/>
                <w:sz w:val="24"/>
                <w:szCs w:val="24"/>
              </w:rPr>
            </w:pPr>
          </w:p>
        </w:tc>
        <w:tc>
          <w:tcPr>
            <w:tcW w:w="1572" w:type="dxa"/>
            <w:vMerge w:val="continue"/>
            <w:tcBorders>
              <w:top w:val="single" w:color="B7DEE8" w:sz="6" w:space="0"/>
              <w:left w:val="single" w:color="B7DEE8" w:sz="6" w:space="0"/>
              <w:bottom w:val="single" w:color="B7DEE8" w:sz="6" w:space="0"/>
              <w:right w:val="single" w:color="B7DEE8" w:sz="6" w:space="0"/>
            </w:tcBorders>
            <w:shd w:val="clear" w:color="auto" w:fill="FFFFFF"/>
            <w:noWrap w:val="0"/>
            <w:vAlign w:val="top"/>
          </w:tcPr>
          <w:p w14:paraId="648DD1BE">
            <w:pPr>
              <w:widowControl/>
              <w:jc w:val="left"/>
              <w:outlineLvl w:val="9"/>
              <w:rPr>
                <w:rFonts w:hint="eastAsia" w:ascii="仿宋" w:hAnsi="仿宋" w:eastAsia="仿宋" w:cs="仿宋"/>
                <w:b w:val="0"/>
                <w:i w:val="0"/>
                <w:color w:val="000000"/>
                <w:sz w:val="24"/>
                <w:szCs w:val="24"/>
              </w:rPr>
            </w:pPr>
          </w:p>
        </w:tc>
        <w:tc>
          <w:tcPr>
            <w:tcW w:w="1145" w:type="dxa"/>
            <w:vMerge w:val="continue"/>
            <w:tcBorders>
              <w:top w:val="single" w:color="B7DEE8" w:sz="6" w:space="0"/>
              <w:left w:val="single" w:color="B7DEE8" w:sz="6" w:space="0"/>
              <w:bottom w:val="single" w:color="B7DEE8" w:sz="6" w:space="0"/>
              <w:right w:val="single" w:color="B7DEE8" w:sz="6" w:space="0"/>
            </w:tcBorders>
            <w:shd w:val="clear" w:color="auto" w:fill="FFFFFF"/>
            <w:noWrap w:val="0"/>
            <w:vAlign w:val="center"/>
          </w:tcPr>
          <w:p w14:paraId="1568984C">
            <w:pPr>
              <w:widowControl/>
              <w:jc w:val="center"/>
              <w:outlineLvl w:val="9"/>
              <w:rPr>
                <w:rFonts w:hint="eastAsia" w:ascii="仿宋" w:hAnsi="仿宋" w:eastAsia="仿宋" w:cs="仿宋"/>
                <w:b w:val="0"/>
                <w:i w:val="0"/>
                <w:color w:val="000000"/>
                <w:sz w:val="24"/>
                <w:szCs w:val="24"/>
              </w:rPr>
            </w:pPr>
          </w:p>
        </w:tc>
        <w:tc>
          <w:tcPr>
            <w:tcW w:w="2977" w:type="dxa"/>
            <w:tcBorders>
              <w:top w:val="single" w:color="B7DEE8" w:sz="6" w:space="0"/>
              <w:left w:val="single" w:color="B7DEE8" w:sz="6" w:space="0"/>
              <w:bottom w:val="single" w:color="B7DEE8" w:sz="6" w:space="0"/>
              <w:right w:val="single" w:color="B7DEE8" w:sz="6" w:space="0"/>
            </w:tcBorders>
            <w:shd w:val="clear" w:color="auto" w:fill="FFFFFF"/>
            <w:noWrap w:val="0"/>
            <w:vAlign w:val="top"/>
          </w:tcPr>
          <w:p w14:paraId="0D4394B2">
            <w:pPr>
              <w:widowControl/>
              <w:jc w:val="left"/>
              <w:outlineLvl w:val="9"/>
              <w:rPr>
                <w:rFonts w:hint="eastAsia" w:ascii="仿宋" w:hAnsi="仿宋" w:eastAsia="仿宋" w:cs="仿宋"/>
                <w:b w:val="0"/>
                <w:i w:val="0"/>
                <w:color w:val="000000"/>
                <w:sz w:val="24"/>
                <w:szCs w:val="24"/>
              </w:rPr>
            </w:pPr>
            <w:r>
              <w:rPr>
                <w:rFonts w:hint="eastAsia" w:ascii="仿宋" w:hAnsi="仿宋" w:eastAsia="仿宋" w:cs="仿宋"/>
                <w:b w:val="0"/>
                <w:i w:val="0"/>
                <w:color w:val="000000"/>
                <w:sz w:val="24"/>
                <w:szCs w:val="24"/>
              </w:rPr>
              <w:t>打印机或复印机</w:t>
            </w:r>
          </w:p>
        </w:tc>
        <w:tc>
          <w:tcPr>
            <w:tcW w:w="850" w:type="dxa"/>
            <w:tcBorders>
              <w:top w:val="single" w:color="B7DEE8" w:sz="6" w:space="0"/>
              <w:left w:val="single" w:color="B7DEE8" w:sz="6" w:space="0"/>
              <w:bottom w:val="single" w:color="B7DEE8" w:sz="6" w:space="0"/>
              <w:right w:val="single" w:color="B7DEE8" w:sz="6" w:space="0"/>
            </w:tcBorders>
            <w:shd w:val="clear" w:color="auto" w:fill="FFFFFF"/>
            <w:noWrap w:val="0"/>
            <w:vAlign w:val="center"/>
          </w:tcPr>
          <w:p w14:paraId="3CBF0A1E">
            <w:pPr>
              <w:widowControl/>
              <w:jc w:val="center"/>
              <w:outlineLvl w:val="9"/>
              <w:rPr>
                <w:rFonts w:hint="eastAsia" w:ascii="仿宋" w:hAnsi="仿宋" w:eastAsia="仿宋" w:cs="仿宋"/>
                <w:b w:val="0"/>
                <w:i w:val="0"/>
                <w:color w:val="000000"/>
                <w:sz w:val="24"/>
                <w:szCs w:val="24"/>
              </w:rPr>
            </w:pPr>
            <w:r>
              <w:rPr>
                <w:rFonts w:hint="default" w:ascii="Times New Roman" w:hAnsi="Times New Roman" w:eastAsia="仿宋" w:cs="Times New Roman"/>
                <w:b w:val="0"/>
                <w:i w:val="0"/>
                <w:color w:val="000000"/>
                <w:sz w:val="24"/>
                <w:szCs w:val="24"/>
              </w:rPr>
              <w:t>4</w:t>
            </w:r>
          </w:p>
        </w:tc>
        <w:tc>
          <w:tcPr>
            <w:tcW w:w="567" w:type="dxa"/>
            <w:tcBorders>
              <w:top w:val="single" w:color="B7DEE8" w:sz="6" w:space="0"/>
              <w:left w:val="single" w:color="B7DEE8" w:sz="6" w:space="0"/>
              <w:bottom w:val="single" w:color="B7DEE8" w:sz="6" w:space="0"/>
              <w:right w:val="single" w:color="4BACC6" w:sz="6" w:space="0"/>
            </w:tcBorders>
            <w:shd w:val="clear" w:color="auto" w:fill="FFFFFF"/>
            <w:noWrap w:val="0"/>
            <w:vAlign w:val="center"/>
          </w:tcPr>
          <w:p w14:paraId="734DD22A">
            <w:pPr>
              <w:widowControl/>
              <w:jc w:val="center"/>
              <w:outlineLvl w:val="9"/>
              <w:rPr>
                <w:rFonts w:hint="eastAsia" w:ascii="仿宋" w:hAnsi="仿宋" w:eastAsia="仿宋" w:cs="仿宋"/>
                <w:b w:val="0"/>
                <w:i w:val="0"/>
                <w:color w:val="000000"/>
                <w:sz w:val="24"/>
                <w:szCs w:val="24"/>
              </w:rPr>
            </w:pPr>
          </w:p>
        </w:tc>
      </w:tr>
      <w:tr w14:paraId="5C11CE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4" w:hRule="atLeast"/>
          <w:jc w:val="center"/>
        </w:trPr>
        <w:tc>
          <w:tcPr>
            <w:tcW w:w="567" w:type="dxa"/>
            <w:vMerge w:val="continue"/>
            <w:tcBorders>
              <w:top w:val="single" w:color="B7DEE8" w:sz="6" w:space="0"/>
              <w:left w:val="single" w:color="4BACC6" w:sz="6" w:space="0"/>
              <w:bottom w:val="single" w:color="B7DEE8" w:sz="6" w:space="0"/>
              <w:right w:val="single" w:color="B7DEE8" w:sz="6" w:space="0"/>
            </w:tcBorders>
            <w:shd w:val="clear" w:color="auto" w:fill="EDF7F9"/>
            <w:noWrap w:val="0"/>
            <w:vAlign w:val="top"/>
          </w:tcPr>
          <w:p w14:paraId="530F5B5A">
            <w:pPr>
              <w:widowControl/>
              <w:jc w:val="left"/>
              <w:outlineLvl w:val="9"/>
              <w:rPr>
                <w:rFonts w:hint="eastAsia" w:ascii="仿宋" w:hAnsi="仿宋" w:eastAsia="仿宋" w:cs="仿宋"/>
                <w:b w:val="0"/>
                <w:i w:val="0"/>
                <w:color w:val="000000"/>
                <w:sz w:val="24"/>
                <w:szCs w:val="24"/>
              </w:rPr>
            </w:pPr>
          </w:p>
        </w:tc>
        <w:tc>
          <w:tcPr>
            <w:tcW w:w="964" w:type="dxa"/>
            <w:vMerge w:val="continue"/>
            <w:tcBorders>
              <w:top w:val="single" w:color="B7DEE8" w:sz="6" w:space="0"/>
              <w:left w:val="single" w:color="B7DEE8" w:sz="6" w:space="0"/>
              <w:bottom w:val="single" w:color="B7DEE8" w:sz="6" w:space="0"/>
              <w:right w:val="single" w:color="B7DEE8" w:sz="6" w:space="0"/>
            </w:tcBorders>
            <w:shd w:val="clear" w:color="auto" w:fill="EDF7F9"/>
            <w:noWrap w:val="0"/>
            <w:vAlign w:val="top"/>
          </w:tcPr>
          <w:p w14:paraId="294E31AA">
            <w:pPr>
              <w:widowControl/>
              <w:jc w:val="left"/>
              <w:outlineLvl w:val="9"/>
              <w:rPr>
                <w:rFonts w:hint="eastAsia" w:ascii="仿宋" w:hAnsi="仿宋" w:eastAsia="仿宋" w:cs="仿宋"/>
                <w:b w:val="0"/>
                <w:i w:val="0"/>
                <w:color w:val="000000"/>
                <w:sz w:val="24"/>
                <w:szCs w:val="24"/>
              </w:rPr>
            </w:pPr>
          </w:p>
        </w:tc>
        <w:tc>
          <w:tcPr>
            <w:tcW w:w="1572" w:type="dxa"/>
            <w:vMerge w:val="continue"/>
            <w:tcBorders>
              <w:top w:val="single" w:color="B7DEE8" w:sz="6" w:space="0"/>
              <w:left w:val="single" w:color="B7DEE8" w:sz="6" w:space="0"/>
              <w:bottom w:val="single" w:color="B7DEE8" w:sz="6" w:space="0"/>
              <w:right w:val="single" w:color="B7DEE8" w:sz="6" w:space="0"/>
            </w:tcBorders>
            <w:shd w:val="clear" w:color="auto" w:fill="EDF7F9"/>
            <w:noWrap w:val="0"/>
            <w:vAlign w:val="top"/>
          </w:tcPr>
          <w:p w14:paraId="209247FA">
            <w:pPr>
              <w:widowControl/>
              <w:jc w:val="left"/>
              <w:outlineLvl w:val="9"/>
              <w:rPr>
                <w:rFonts w:hint="eastAsia" w:ascii="仿宋" w:hAnsi="仿宋" w:eastAsia="仿宋" w:cs="仿宋"/>
                <w:b w:val="0"/>
                <w:i w:val="0"/>
                <w:color w:val="000000"/>
                <w:sz w:val="24"/>
                <w:szCs w:val="24"/>
              </w:rPr>
            </w:pPr>
          </w:p>
        </w:tc>
        <w:tc>
          <w:tcPr>
            <w:tcW w:w="1145" w:type="dxa"/>
            <w:tcBorders>
              <w:top w:val="single" w:color="B7DEE8" w:sz="6" w:space="0"/>
              <w:left w:val="single" w:color="B7DEE8" w:sz="6" w:space="0"/>
              <w:bottom w:val="single" w:color="B7DEE8" w:sz="6" w:space="0"/>
              <w:right w:val="single" w:color="B7DEE8" w:sz="6" w:space="0"/>
            </w:tcBorders>
            <w:shd w:val="clear" w:color="auto" w:fill="EDF7F9"/>
            <w:noWrap w:val="0"/>
            <w:vAlign w:val="center"/>
          </w:tcPr>
          <w:p w14:paraId="59A61A9C">
            <w:pPr>
              <w:widowControl/>
              <w:jc w:val="center"/>
              <w:outlineLvl w:val="9"/>
              <w:rPr>
                <w:rFonts w:hint="eastAsia" w:ascii="仿宋" w:hAnsi="仿宋" w:eastAsia="仿宋" w:cs="仿宋"/>
                <w:b w:val="0"/>
                <w:i w:val="0"/>
                <w:color w:val="000000"/>
                <w:sz w:val="24"/>
                <w:szCs w:val="24"/>
              </w:rPr>
            </w:pPr>
            <w:r>
              <w:rPr>
                <w:rFonts w:hint="eastAsia" w:ascii="仿宋" w:hAnsi="仿宋" w:eastAsia="仿宋" w:cs="仿宋"/>
                <w:b w:val="0"/>
                <w:i w:val="0"/>
                <w:color w:val="000000"/>
                <w:sz w:val="24"/>
                <w:szCs w:val="24"/>
              </w:rPr>
              <w:t>检测设备</w:t>
            </w:r>
          </w:p>
        </w:tc>
        <w:tc>
          <w:tcPr>
            <w:tcW w:w="2977" w:type="dxa"/>
            <w:tcBorders>
              <w:top w:val="single" w:color="B7DEE8" w:sz="6" w:space="0"/>
              <w:left w:val="single" w:color="B7DEE8" w:sz="6" w:space="0"/>
              <w:bottom w:val="single" w:color="B7DEE8" w:sz="6" w:space="0"/>
              <w:right w:val="single" w:color="B7DEE8" w:sz="6" w:space="0"/>
            </w:tcBorders>
            <w:shd w:val="clear" w:color="auto" w:fill="EDF7F9"/>
            <w:noWrap w:val="0"/>
            <w:vAlign w:val="top"/>
          </w:tcPr>
          <w:p w14:paraId="46AA9508">
            <w:pPr>
              <w:widowControl/>
              <w:jc w:val="left"/>
              <w:outlineLvl w:val="9"/>
              <w:rPr>
                <w:rFonts w:hint="eastAsia" w:ascii="仿宋" w:hAnsi="仿宋" w:eastAsia="仿宋" w:cs="仿宋"/>
                <w:b w:val="0"/>
                <w:i w:val="0"/>
                <w:color w:val="000000"/>
                <w:sz w:val="24"/>
                <w:szCs w:val="24"/>
              </w:rPr>
            </w:pPr>
            <w:r>
              <w:rPr>
                <w:rFonts w:hint="eastAsia" w:ascii="仿宋" w:hAnsi="仿宋" w:eastAsia="仿宋" w:cs="仿宋"/>
                <w:b w:val="0"/>
                <w:i w:val="0"/>
                <w:color w:val="000000"/>
                <w:sz w:val="24"/>
                <w:szCs w:val="24"/>
              </w:rPr>
              <w:t>计算机检测设备</w:t>
            </w:r>
          </w:p>
        </w:tc>
        <w:tc>
          <w:tcPr>
            <w:tcW w:w="850" w:type="dxa"/>
            <w:tcBorders>
              <w:top w:val="single" w:color="B7DEE8" w:sz="6" w:space="0"/>
              <w:left w:val="single" w:color="B7DEE8" w:sz="6" w:space="0"/>
              <w:bottom w:val="single" w:color="B7DEE8" w:sz="6" w:space="0"/>
              <w:right w:val="single" w:color="B7DEE8" w:sz="6" w:space="0"/>
            </w:tcBorders>
            <w:shd w:val="clear" w:color="auto" w:fill="EDF7F9"/>
            <w:noWrap w:val="0"/>
            <w:vAlign w:val="center"/>
          </w:tcPr>
          <w:p w14:paraId="01E15F94">
            <w:pPr>
              <w:widowControl/>
              <w:jc w:val="center"/>
              <w:outlineLvl w:val="9"/>
              <w:rPr>
                <w:rFonts w:hint="eastAsia" w:ascii="仿宋" w:hAnsi="仿宋" w:eastAsia="仿宋" w:cs="仿宋"/>
                <w:b w:val="0"/>
                <w:i w:val="0"/>
                <w:color w:val="000000"/>
                <w:sz w:val="24"/>
                <w:szCs w:val="24"/>
              </w:rPr>
            </w:pPr>
            <w:r>
              <w:rPr>
                <w:rFonts w:hint="default" w:ascii="Times New Roman" w:hAnsi="Times New Roman" w:eastAsia="仿宋" w:cs="Times New Roman"/>
                <w:b w:val="0"/>
                <w:i w:val="0"/>
                <w:color w:val="000000"/>
                <w:sz w:val="24"/>
                <w:szCs w:val="24"/>
              </w:rPr>
              <w:t>30</w:t>
            </w:r>
          </w:p>
        </w:tc>
        <w:tc>
          <w:tcPr>
            <w:tcW w:w="567" w:type="dxa"/>
            <w:tcBorders>
              <w:top w:val="single" w:color="B7DEE8" w:sz="6" w:space="0"/>
              <w:left w:val="single" w:color="B7DEE8" w:sz="6" w:space="0"/>
              <w:bottom w:val="single" w:color="B7DEE8" w:sz="6" w:space="0"/>
              <w:right w:val="single" w:color="4BACC6" w:sz="6" w:space="0"/>
            </w:tcBorders>
            <w:shd w:val="clear" w:color="auto" w:fill="EDF7F9"/>
            <w:noWrap w:val="0"/>
            <w:vAlign w:val="center"/>
          </w:tcPr>
          <w:p w14:paraId="76F84D09">
            <w:pPr>
              <w:widowControl/>
              <w:jc w:val="center"/>
              <w:outlineLvl w:val="9"/>
              <w:rPr>
                <w:rFonts w:hint="eastAsia" w:ascii="仿宋" w:hAnsi="仿宋" w:eastAsia="仿宋" w:cs="仿宋"/>
                <w:b w:val="0"/>
                <w:i w:val="0"/>
                <w:color w:val="000000"/>
                <w:sz w:val="24"/>
                <w:szCs w:val="24"/>
              </w:rPr>
            </w:pPr>
          </w:p>
        </w:tc>
      </w:tr>
      <w:tr w14:paraId="70A486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4" w:hRule="atLeast"/>
          <w:jc w:val="center"/>
        </w:trPr>
        <w:tc>
          <w:tcPr>
            <w:tcW w:w="567" w:type="dxa"/>
            <w:vMerge w:val="continue"/>
            <w:tcBorders>
              <w:top w:val="single" w:color="B7DEE8" w:sz="6" w:space="0"/>
              <w:left w:val="single" w:color="4BACC6" w:sz="6" w:space="0"/>
              <w:bottom w:val="single" w:color="B7DEE8" w:sz="6" w:space="0"/>
              <w:right w:val="single" w:color="B7DEE8" w:sz="6" w:space="0"/>
            </w:tcBorders>
            <w:shd w:val="clear" w:color="auto" w:fill="FFFFFF"/>
            <w:noWrap w:val="0"/>
            <w:vAlign w:val="top"/>
          </w:tcPr>
          <w:p w14:paraId="17BE71B7">
            <w:pPr>
              <w:widowControl/>
              <w:jc w:val="left"/>
              <w:outlineLvl w:val="9"/>
              <w:rPr>
                <w:rFonts w:hint="eastAsia" w:ascii="仿宋" w:hAnsi="仿宋" w:eastAsia="仿宋" w:cs="仿宋"/>
                <w:b w:val="0"/>
                <w:i w:val="0"/>
                <w:color w:val="000000"/>
                <w:sz w:val="24"/>
                <w:szCs w:val="24"/>
              </w:rPr>
            </w:pPr>
          </w:p>
        </w:tc>
        <w:tc>
          <w:tcPr>
            <w:tcW w:w="964" w:type="dxa"/>
            <w:vMerge w:val="continue"/>
            <w:tcBorders>
              <w:top w:val="single" w:color="B7DEE8" w:sz="6" w:space="0"/>
              <w:left w:val="single" w:color="B7DEE8" w:sz="6" w:space="0"/>
              <w:bottom w:val="single" w:color="B7DEE8" w:sz="6" w:space="0"/>
              <w:right w:val="single" w:color="B7DEE8" w:sz="6" w:space="0"/>
            </w:tcBorders>
            <w:shd w:val="clear" w:color="auto" w:fill="FFFFFF"/>
            <w:noWrap w:val="0"/>
            <w:vAlign w:val="top"/>
          </w:tcPr>
          <w:p w14:paraId="2404095C">
            <w:pPr>
              <w:widowControl/>
              <w:jc w:val="left"/>
              <w:outlineLvl w:val="9"/>
              <w:rPr>
                <w:rFonts w:hint="eastAsia" w:ascii="仿宋" w:hAnsi="仿宋" w:eastAsia="仿宋" w:cs="仿宋"/>
                <w:b w:val="0"/>
                <w:i w:val="0"/>
                <w:color w:val="000000"/>
                <w:sz w:val="24"/>
                <w:szCs w:val="24"/>
              </w:rPr>
            </w:pPr>
          </w:p>
        </w:tc>
        <w:tc>
          <w:tcPr>
            <w:tcW w:w="1572" w:type="dxa"/>
            <w:vMerge w:val="continue"/>
            <w:tcBorders>
              <w:top w:val="single" w:color="B7DEE8" w:sz="6" w:space="0"/>
              <w:left w:val="single" w:color="B7DEE8" w:sz="6" w:space="0"/>
              <w:bottom w:val="single" w:color="B7DEE8" w:sz="6" w:space="0"/>
              <w:right w:val="single" w:color="B7DEE8" w:sz="6" w:space="0"/>
            </w:tcBorders>
            <w:shd w:val="clear" w:color="auto" w:fill="FFFFFF"/>
            <w:noWrap w:val="0"/>
            <w:vAlign w:val="top"/>
          </w:tcPr>
          <w:p w14:paraId="470685DF">
            <w:pPr>
              <w:widowControl/>
              <w:jc w:val="left"/>
              <w:outlineLvl w:val="9"/>
              <w:rPr>
                <w:rFonts w:hint="eastAsia" w:ascii="仿宋" w:hAnsi="仿宋" w:eastAsia="仿宋" w:cs="仿宋"/>
                <w:b w:val="0"/>
                <w:i w:val="0"/>
                <w:color w:val="000000"/>
                <w:sz w:val="24"/>
                <w:szCs w:val="24"/>
              </w:rPr>
            </w:pPr>
          </w:p>
        </w:tc>
        <w:tc>
          <w:tcPr>
            <w:tcW w:w="1145" w:type="dxa"/>
            <w:vMerge w:val="restart"/>
            <w:tcBorders>
              <w:top w:val="single" w:color="B7DEE8" w:sz="6" w:space="0"/>
              <w:left w:val="single" w:color="B7DEE8" w:sz="6" w:space="0"/>
              <w:bottom w:val="single" w:color="B7DEE8" w:sz="6" w:space="0"/>
              <w:right w:val="single" w:color="B7DEE8" w:sz="6" w:space="0"/>
            </w:tcBorders>
            <w:shd w:val="clear" w:color="auto" w:fill="FFFFFF"/>
            <w:noWrap w:val="0"/>
            <w:vAlign w:val="center"/>
          </w:tcPr>
          <w:p w14:paraId="66806E4C">
            <w:pPr>
              <w:widowControl/>
              <w:jc w:val="center"/>
              <w:outlineLvl w:val="9"/>
              <w:rPr>
                <w:rFonts w:hint="eastAsia" w:ascii="仿宋" w:hAnsi="仿宋" w:eastAsia="仿宋" w:cs="仿宋"/>
                <w:b w:val="0"/>
                <w:i w:val="0"/>
                <w:color w:val="000000"/>
                <w:sz w:val="24"/>
                <w:szCs w:val="24"/>
              </w:rPr>
            </w:pPr>
            <w:r>
              <w:rPr>
                <w:rFonts w:hint="eastAsia" w:ascii="仿宋" w:hAnsi="仿宋" w:eastAsia="仿宋" w:cs="仿宋"/>
                <w:b w:val="0"/>
                <w:i w:val="0"/>
                <w:color w:val="000000"/>
                <w:sz w:val="24"/>
                <w:szCs w:val="24"/>
              </w:rPr>
              <w:t>工具</w:t>
            </w:r>
          </w:p>
        </w:tc>
        <w:tc>
          <w:tcPr>
            <w:tcW w:w="2977" w:type="dxa"/>
            <w:tcBorders>
              <w:top w:val="single" w:color="B7DEE8" w:sz="6" w:space="0"/>
              <w:left w:val="single" w:color="B7DEE8" w:sz="6" w:space="0"/>
              <w:bottom w:val="single" w:color="B7DEE8" w:sz="6" w:space="0"/>
              <w:right w:val="single" w:color="B7DEE8" w:sz="6" w:space="0"/>
            </w:tcBorders>
            <w:shd w:val="clear" w:color="auto" w:fill="FFFFFF"/>
            <w:noWrap w:val="0"/>
            <w:vAlign w:val="top"/>
          </w:tcPr>
          <w:p w14:paraId="7F9B263F">
            <w:pPr>
              <w:widowControl/>
              <w:jc w:val="left"/>
              <w:outlineLvl w:val="9"/>
              <w:rPr>
                <w:rFonts w:hint="eastAsia" w:ascii="仿宋" w:hAnsi="仿宋" w:eastAsia="仿宋" w:cs="仿宋"/>
                <w:b w:val="0"/>
                <w:i w:val="0"/>
                <w:color w:val="000000"/>
                <w:sz w:val="24"/>
                <w:szCs w:val="24"/>
              </w:rPr>
            </w:pPr>
            <w:r>
              <w:rPr>
                <w:rFonts w:hint="eastAsia" w:ascii="仿宋" w:hAnsi="仿宋" w:eastAsia="仿宋" w:cs="仿宋"/>
                <w:b w:val="0"/>
                <w:i w:val="0"/>
                <w:color w:val="000000"/>
                <w:sz w:val="24"/>
                <w:szCs w:val="24"/>
              </w:rPr>
              <w:t>带磁性的十字螺丝刀，一字螺丝刀</w:t>
            </w:r>
          </w:p>
        </w:tc>
        <w:tc>
          <w:tcPr>
            <w:tcW w:w="850" w:type="dxa"/>
            <w:vMerge w:val="restart"/>
            <w:tcBorders>
              <w:top w:val="single" w:color="B7DEE8" w:sz="6" w:space="0"/>
              <w:left w:val="single" w:color="B7DEE8" w:sz="6" w:space="0"/>
              <w:bottom w:val="single" w:color="B7DEE8" w:sz="6" w:space="0"/>
              <w:right w:val="single" w:color="B7DEE8" w:sz="6" w:space="0"/>
            </w:tcBorders>
            <w:shd w:val="clear" w:color="auto" w:fill="FFFFFF"/>
            <w:noWrap w:val="0"/>
            <w:vAlign w:val="center"/>
          </w:tcPr>
          <w:p w14:paraId="2CFCFF1F">
            <w:pPr>
              <w:widowControl/>
              <w:jc w:val="center"/>
              <w:outlineLvl w:val="9"/>
              <w:rPr>
                <w:rFonts w:hint="eastAsia" w:ascii="仿宋" w:hAnsi="仿宋" w:eastAsia="仿宋" w:cs="仿宋"/>
                <w:b w:val="0"/>
                <w:i w:val="0"/>
                <w:color w:val="000000"/>
                <w:sz w:val="24"/>
                <w:szCs w:val="24"/>
              </w:rPr>
            </w:pPr>
            <w:r>
              <w:rPr>
                <w:rFonts w:hint="default" w:ascii="Times New Roman" w:hAnsi="Times New Roman" w:eastAsia="仿宋" w:cs="Times New Roman"/>
                <w:b w:val="0"/>
                <w:i w:val="0"/>
                <w:color w:val="000000"/>
                <w:sz w:val="24"/>
                <w:szCs w:val="24"/>
              </w:rPr>
              <w:t>58</w:t>
            </w:r>
            <w:r>
              <w:rPr>
                <w:rFonts w:hint="eastAsia" w:ascii="仿宋" w:hAnsi="仿宋" w:eastAsia="仿宋" w:cs="仿宋"/>
                <w:b w:val="0"/>
                <w:i w:val="0"/>
                <w:color w:val="000000"/>
                <w:sz w:val="24"/>
                <w:szCs w:val="24"/>
              </w:rPr>
              <w:t>*</w:t>
            </w:r>
            <w:r>
              <w:rPr>
                <w:rFonts w:hint="default" w:ascii="Times New Roman" w:hAnsi="Times New Roman" w:eastAsia="仿宋" w:cs="Times New Roman"/>
                <w:b w:val="0"/>
                <w:i w:val="0"/>
                <w:color w:val="000000"/>
                <w:sz w:val="24"/>
                <w:szCs w:val="24"/>
              </w:rPr>
              <w:t>2</w:t>
            </w:r>
          </w:p>
        </w:tc>
        <w:tc>
          <w:tcPr>
            <w:tcW w:w="567" w:type="dxa"/>
            <w:vMerge w:val="restart"/>
            <w:tcBorders>
              <w:top w:val="single" w:color="B7DEE8" w:sz="6" w:space="0"/>
              <w:left w:val="single" w:color="B7DEE8" w:sz="6" w:space="0"/>
              <w:bottom w:val="single" w:color="B7DEE8" w:sz="6" w:space="0"/>
              <w:right w:val="single" w:color="4BACC6" w:sz="6" w:space="0"/>
            </w:tcBorders>
            <w:shd w:val="clear" w:color="auto" w:fill="FFFFFF"/>
            <w:noWrap w:val="0"/>
            <w:vAlign w:val="center"/>
          </w:tcPr>
          <w:p w14:paraId="75EA385B">
            <w:pPr>
              <w:widowControl/>
              <w:jc w:val="center"/>
              <w:outlineLvl w:val="9"/>
              <w:rPr>
                <w:rFonts w:hint="eastAsia" w:ascii="仿宋" w:hAnsi="仿宋" w:eastAsia="仿宋" w:cs="仿宋"/>
                <w:b w:val="0"/>
                <w:i w:val="0"/>
                <w:color w:val="000000"/>
                <w:sz w:val="24"/>
                <w:szCs w:val="24"/>
              </w:rPr>
            </w:pPr>
          </w:p>
        </w:tc>
      </w:tr>
      <w:tr w14:paraId="58F5C5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 w:hRule="atLeast"/>
          <w:jc w:val="center"/>
        </w:trPr>
        <w:tc>
          <w:tcPr>
            <w:tcW w:w="567" w:type="dxa"/>
            <w:vMerge w:val="continue"/>
            <w:tcBorders>
              <w:top w:val="single" w:color="B7DEE8" w:sz="6" w:space="0"/>
              <w:left w:val="single" w:color="4BACC6" w:sz="6" w:space="0"/>
              <w:bottom w:val="single" w:color="B7DEE8" w:sz="6" w:space="0"/>
              <w:right w:val="single" w:color="B7DEE8" w:sz="6" w:space="0"/>
            </w:tcBorders>
            <w:shd w:val="clear" w:color="auto" w:fill="EDF7F9"/>
            <w:noWrap w:val="0"/>
            <w:vAlign w:val="top"/>
          </w:tcPr>
          <w:p w14:paraId="5EE6C284">
            <w:pPr>
              <w:widowControl/>
              <w:jc w:val="left"/>
              <w:outlineLvl w:val="9"/>
              <w:rPr>
                <w:rFonts w:hint="eastAsia" w:ascii="仿宋" w:hAnsi="仿宋" w:eastAsia="仿宋" w:cs="仿宋"/>
                <w:b w:val="0"/>
                <w:i w:val="0"/>
                <w:color w:val="000000"/>
                <w:sz w:val="24"/>
                <w:szCs w:val="24"/>
              </w:rPr>
            </w:pPr>
          </w:p>
        </w:tc>
        <w:tc>
          <w:tcPr>
            <w:tcW w:w="964" w:type="dxa"/>
            <w:vMerge w:val="continue"/>
            <w:tcBorders>
              <w:top w:val="single" w:color="B7DEE8" w:sz="6" w:space="0"/>
              <w:left w:val="single" w:color="B7DEE8" w:sz="6" w:space="0"/>
              <w:bottom w:val="single" w:color="B7DEE8" w:sz="6" w:space="0"/>
              <w:right w:val="single" w:color="B7DEE8" w:sz="6" w:space="0"/>
            </w:tcBorders>
            <w:shd w:val="clear" w:color="auto" w:fill="EDF7F9"/>
            <w:noWrap w:val="0"/>
            <w:vAlign w:val="top"/>
          </w:tcPr>
          <w:p w14:paraId="31C4492F">
            <w:pPr>
              <w:widowControl/>
              <w:jc w:val="left"/>
              <w:outlineLvl w:val="9"/>
              <w:rPr>
                <w:rFonts w:hint="eastAsia" w:ascii="仿宋" w:hAnsi="仿宋" w:eastAsia="仿宋" w:cs="仿宋"/>
                <w:b w:val="0"/>
                <w:i w:val="0"/>
                <w:color w:val="000000"/>
                <w:sz w:val="24"/>
                <w:szCs w:val="24"/>
              </w:rPr>
            </w:pPr>
          </w:p>
        </w:tc>
        <w:tc>
          <w:tcPr>
            <w:tcW w:w="1572" w:type="dxa"/>
            <w:vMerge w:val="continue"/>
            <w:tcBorders>
              <w:top w:val="single" w:color="B7DEE8" w:sz="6" w:space="0"/>
              <w:left w:val="single" w:color="B7DEE8" w:sz="6" w:space="0"/>
              <w:bottom w:val="single" w:color="B7DEE8" w:sz="6" w:space="0"/>
              <w:right w:val="single" w:color="B7DEE8" w:sz="6" w:space="0"/>
            </w:tcBorders>
            <w:shd w:val="clear" w:color="auto" w:fill="EDF7F9"/>
            <w:noWrap w:val="0"/>
            <w:vAlign w:val="top"/>
          </w:tcPr>
          <w:p w14:paraId="79BEEDF6">
            <w:pPr>
              <w:widowControl/>
              <w:jc w:val="left"/>
              <w:outlineLvl w:val="9"/>
              <w:rPr>
                <w:rFonts w:hint="eastAsia" w:ascii="仿宋" w:hAnsi="仿宋" w:eastAsia="仿宋" w:cs="仿宋"/>
                <w:b w:val="0"/>
                <w:i w:val="0"/>
                <w:color w:val="000000"/>
                <w:sz w:val="24"/>
                <w:szCs w:val="24"/>
              </w:rPr>
            </w:pPr>
          </w:p>
        </w:tc>
        <w:tc>
          <w:tcPr>
            <w:tcW w:w="1145" w:type="dxa"/>
            <w:vMerge w:val="continue"/>
            <w:tcBorders>
              <w:top w:val="single" w:color="B7DEE8" w:sz="6" w:space="0"/>
              <w:left w:val="single" w:color="B7DEE8" w:sz="6" w:space="0"/>
              <w:bottom w:val="single" w:color="B7DEE8" w:sz="6" w:space="0"/>
              <w:right w:val="single" w:color="B7DEE8" w:sz="6" w:space="0"/>
            </w:tcBorders>
            <w:shd w:val="clear" w:color="auto" w:fill="EDF7F9"/>
            <w:noWrap w:val="0"/>
            <w:vAlign w:val="center"/>
          </w:tcPr>
          <w:p w14:paraId="5A378D26">
            <w:pPr>
              <w:widowControl/>
              <w:jc w:val="center"/>
              <w:outlineLvl w:val="9"/>
              <w:rPr>
                <w:rFonts w:hint="eastAsia" w:ascii="仿宋" w:hAnsi="仿宋" w:eastAsia="仿宋" w:cs="仿宋"/>
                <w:b w:val="0"/>
                <w:i w:val="0"/>
                <w:color w:val="000000"/>
                <w:sz w:val="24"/>
                <w:szCs w:val="24"/>
              </w:rPr>
            </w:pPr>
          </w:p>
        </w:tc>
        <w:tc>
          <w:tcPr>
            <w:tcW w:w="2977" w:type="dxa"/>
            <w:tcBorders>
              <w:top w:val="single" w:color="B7DEE8" w:sz="6" w:space="0"/>
              <w:left w:val="single" w:color="B7DEE8" w:sz="6" w:space="0"/>
              <w:bottom w:val="single" w:color="B7DEE8" w:sz="6" w:space="0"/>
              <w:right w:val="single" w:color="B7DEE8" w:sz="6" w:space="0"/>
            </w:tcBorders>
            <w:shd w:val="clear" w:color="auto" w:fill="EDF7F9"/>
            <w:noWrap w:val="0"/>
            <w:vAlign w:val="top"/>
          </w:tcPr>
          <w:p w14:paraId="618133D6">
            <w:pPr>
              <w:widowControl/>
              <w:jc w:val="left"/>
              <w:outlineLvl w:val="9"/>
              <w:rPr>
                <w:rFonts w:hint="eastAsia" w:ascii="仿宋" w:hAnsi="仿宋" w:eastAsia="仿宋" w:cs="仿宋"/>
                <w:b w:val="0"/>
                <w:i w:val="0"/>
                <w:color w:val="000000"/>
                <w:sz w:val="24"/>
                <w:szCs w:val="24"/>
              </w:rPr>
            </w:pPr>
            <w:r>
              <w:rPr>
                <w:rFonts w:hint="eastAsia" w:ascii="仿宋" w:hAnsi="仿宋" w:eastAsia="仿宋" w:cs="仿宋"/>
                <w:b w:val="0"/>
                <w:i w:val="0"/>
                <w:color w:val="000000"/>
                <w:sz w:val="24"/>
                <w:szCs w:val="24"/>
              </w:rPr>
              <w:t>尖嘴钳、偏口钳</w:t>
            </w:r>
          </w:p>
        </w:tc>
        <w:tc>
          <w:tcPr>
            <w:tcW w:w="850" w:type="dxa"/>
            <w:vMerge w:val="continue"/>
            <w:tcBorders>
              <w:top w:val="single" w:color="B7DEE8" w:sz="6" w:space="0"/>
              <w:left w:val="single" w:color="B7DEE8" w:sz="6" w:space="0"/>
              <w:bottom w:val="single" w:color="B7DEE8" w:sz="6" w:space="0"/>
              <w:right w:val="single" w:color="B7DEE8" w:sz="6" w:space="0"/>
            </w:tcBorders>
            <w:shd w:val="clear" w:color="auto" w:fill="EDF7F9"/>
            <w:noWrap w:val="0"/>
            <w:vAlign w:val="center"/>
          </w:tcPr>
          <w:p w14:paraId="45B57696">
            <w:pPr>
              <w:widowControl/>
              <w:jc w:val="center"/>
              <w:outlineLvl w:val="9"/>
              <w:rPr>
                <w:rFonts w:hint="eastAsia" w:ascii="仿宋" w:hAnsi="仿宋" w:eastAsia="仿宋" w:cs="仿宋"/>
                <w:b w:val="0"/>
                <w:i w:val="0"/>
                <w:color w:val="000000"/>
                <w:sz w:val="24"/>
                <w:szCs w:val="24"/>
              </w:rPr>
            </w:pPr>
          </w:p>
        </w:tc>
        <w:tc>
          <w:tcPr>
            <w:tcW w:w="567" w:type="dxa"/>
            <w:vMerge w:val="continue"/>
            <w:tcBorders>
              <w:top w:val="single" w:color="B7DEE8" w:sz="6" w:space="0"/>
              <w:left w:val="single" w:color="B7DEE8" w:sz="6" w:space="0"/>
              <w:bottom w:val="single" w:color="B7DEE8" w:sz="6" w:space="0"/>
              <w:right w:val="single" w:color="4BACC6" w:sz="6" w:space="0"/>
            </w:tcBorders>
            <w:shd w:val="clear" w:color="auto" w:fill="EDF7F9"/>
            <w:noWrap w:val="0"/>
            <w:vAlign w:val="center"/>
          </w:tcPr>
          <w:p w14:paraId="49757E8C">
            <w:pPr>
              <w:widowControl/>
              <w:jc w:val="center"/>
              <w:outlineLvl w:val="9"/>
              <w:rPr>
                <w:rFonts w:hint="eastAsia" w:ascii="仿宋" w:hAnsi="仿宋" w:eastAsia="仿宋" w:cs="仿宋"/>
                <w:b w:val="0"/>
                <w:i w:val="0"/>
                <w:color w:val="000000"/>
                <w:sz w:val="24"/>
                <w:szCs w:val="24"/>
              </w:rPr>
            </w:pPr>
          </w:p>
        </w:tc>
      </w:tr>
      <w:tr w14:paraId="7BE5B9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 w:hRule="atLeast"/>
          <w:jc w:val="center"/>
        </w:trPr>
        <w:tc>
          <w:tcPr>
            <w:tcW w:w="567" w:type="dxa"/>
            <w:vMerge w:val="continue"/>
            <w:tcBorders>
              <w:top w:val="single" w:color="B7DEE8" w:sz="6" w:space="0"/>
              <w:left w:val="single" w:color="4BACC6" w:sz="6" w:space="0"/>
              <w:bottom w:val="single" w:color="B7DEE8" w:sz="6" w:space="0"/>
              <w:right w:val="single" w:color="B7DEE8" w:sz="6" w:space="0"/>
            </w:tcBorders>
            <w:shd w:val="clear" w:color="auto" w:fill="FFFFFF"/>
            <w:noWrap w:val="0"/>
            <w:vAlign w:val="top"/>
          </w:tcPr>
          <w:p w14:paraId="496A76CA">
            <w:pPr>
              <w:widowControl/>
              <w:jc w:val="left"/>
              <w:outlineLvl w:val="9"/>
              <w:rPr>
                <w:rFonts w:hint="eastAsia" w:ascii="仿宋" w:hAnsi="仿宋" w:eastAsia="仿宋" w:cs="仿宋"/>
                <w:b w:val="0"/>
                <w:i w:val="0"/>
                <w:color w:val="000000"/>
                <w:sz w:val="24"/>
                <w:szCs w:val="24"/>
              </w:rPr>
            </w:pPr>
          </w:p>
        </w:tc>
        <w:tc>
          <w:tcPr>
            <w:tcW w:w="964" w:type="dxa"/>
            <w:vMerge w:val="continue"/>
            <w:tcBorders>
              <w:top w:val="single" w:color="B7DEE8" w:sz="6" w:space="0"/>
              <w:left w:val="single" w:color="B7DEE8" w:sz="6" w:space="0"/>
              <w:bottom w:val="single" w:color="B7DEE8" w:sz="6" w:space="0"/>
              <w:right w:val="single" w:color="B7DEE8" w:sz="6" w:space="0"/>
            </w:tcBorders>
            <w:shd w:val="clear" w:color="auto" w:fill="FFFFFF"/>
            <w:noWrap w:val="0"/>
            <w:vAlign w:val="top"/>
          </w:tcPr>
          <w:p w14:paraId="31EEC7FA">
            <w:pPr>
              <w:widowControl/>
              <w:jc w:val="left"/>
              <w:outlineLvl w:val="9"/>
              <w:rPr>
                <w:rFonts w:hint="eastAsia" w:ascii="仿宋" w:hAnsi="仿宋" w:eastAsia="仿宋" w:cs="仿宋"/>
                <w:b w:val="0"/>
                <w:i w:val="0"/>
                <w:color w:val="000000"/>
                <w:sz w:val="24"/>
                <w:szCs w:val="24"/>
              </w:rPr>
            </w:pPr>
          </w:p>
        </w:tc>
        <w:tc>
          <w:tcPr>
            <w:tcW w:w="1572" w:type="dxa"/>
            <w:vMerge w:val="continue"/>
            <w:tcBorders>
              <w:top w:val="single" w:color="B7DEE8" w:sz="6" w:space="0"/>
              <w:left w:val="single" w:color="B7DEE8" w:sz="6" w:space="0"/>
              <w:bottom w:val="single" w:color="B7DEE8" w:sz="6" w:space="0"/>
              <w:right w:val="single" w:color="B7DEE8" w:sz="6" w:space="0"/>
            </w:tcBorders>
            <w:shd w:val="clear" w:color="auto" w:fill="FFFFFF"/>
            <w:noWrap w:val="0"/>
            <w:vAlign w:val="top"/>
          </w:tcPr>
          <w:p w14:paraId="4895A3E1">
            <w:pPr>
              <w:widowControl/>
              <w:jc w:val="left"/>
              <w:outlineLvl w:val="9"/>
              <w:rPr>
                <w:rFonts w:hint="eastAsia" w:ascii="仿宋" w:hAnsi="仿宋" w:eastAsia="仿宋" w:cs="仿宋"/>
                <w:b w:val="0"/>
                <w:i w:val="0"/>
                <w:color w:val="000000"/>
                <w:sz w:val="24"/>
                <w:szCs w:val="24"/>
              </w:rPr>
            </w:pPr>
          </w:p>
        </w:tc>
        <w:tc>
          <w:tcPr>
            <w:tcW w:w="1145" w:type="dxa"/>
            <w:vMerge w:val="restart"/>
            <w:tcBorders>
              <w:top w:val="single" w:color="B7DEE8" w:sz="6" w:space="0"/>
              <w:left w:val="single" w:color="B7DEE8" w:sz="6" w:space="0"/>
              <w:bottom w:val="single" w:color="B7DEE8" w:sz="6" w:space="0"/>
              <w:right w:val="single" w:color="B7DEE8" w:sz="6" w:space="0"/>
            </w:tcBorders>
            <w:shd w:val="clear" w:color="auto" w:fill="FFFFFF"/>
            <w:noWrap w:val="0"/>
            <w:vAlign w:val="center"/>
          </w:tcPr>
          <w:p w14:paraId="0A09E772">
            <w:pPr>
              <w:widowControl/>
              <w:jc w:val="center"/>
              <w:outlineLvl w:val="9"/>
              <w:rPr>
                <w:rFonts w:hint="eastAsia" w:ascii="仿宋" w:hAnsi="仿宋" w:eastAsia="仿宋" w:cs="仿宋"/>
                <w:b w:val="0"/>
                <w:i w:val="0"/>
                <w:color w:val="000000"/>
                <w:sz w:val="24"/>
                <w:szCs w:val="24"/>
              </w:rPr>
            </w:pPr>
            <w:r>
              <w:rPr>
                <w:rFonts w:hint="eastAsia" w:ascii="仿宋" w:hAnsi="仿宋" w:eastAsia="仿宋" w:cs="仿宋"/>
                <w:b w:val="0"/>
                <w:i w:val="0"/>
                <w:color w:val="000000"/>
                <w:sz w:val="24"/>
                <w:szCs w:val="24"/>
              </w:rPr>
              <w:t>软件</w:t>
            </w:r>
          </w:p>
        </w:tc>
        <w:tc>
          <w:tcPr>
            <w:tcW w:w="2977" w:type="dxa"/>
            <w:tcBorders>
              <w:top w:val="single" w:color="B7DEE8" w:sz="6" w:space="0"/>
              <w:left w:val="single" w:color="B7DEE8" w:sz="6" w:space="0"/>
              <w:bottom w:val="single" w:color="B7DEE8" w:sz="6" w:space="0"/>
              <w:right w:val="single" w:color="B7DEE8" w:sz="6" w:space="0"/>
            </w:tcBorders>
            <w:shd w:val="clear" w:color="auto" w:fill="FFFFFF"/>
            <w:noWrap w:val="0"/>
            <w:vAlign w:val="top"/>
          </w:tcPr>
          <w:p w14:paraId="2BF412EE">
            <w:pPr>
              <w:widowControl/>
              <w:jc w:val="left"/>
              <w:outlineLvl w:val="9"/>
              <w:rPr>
                <w:rFonts w:hint="eastAsia" w:ascii="仿宋" w:hAnsi="仿宋" w:eastAsia="仿宋" w:cs="仿宋"/>
                <w:b w:val="0"/>
                <w:i w:val="0"/>
                <w:color w:val="000000"/>
                <w:sz w:val="24"/>
                <w:szCs w:val="24"/>
              </w:rPr>
            </w:pPr>
            <w:r>
              <w:rPr>
                <w:rFonts w:hint="eastAsia" w:ascii="仿宋" w:hAnsi="仿宋" w:eastAsia="仿宋" w:cs="仿宋"/>
                <w:b w:val="0"/>
                <w:i w:val="0"/>
                <w:color w:val="000000"/>
                <w:sz w:val="24"/>
                <w:szCs w:val="24"/>
              </w:rPr>
              <w:t>桌面操作系统</w:t>
            </w:r>
          </w:p>
        </w:tc>
        <w:tc>
          <w:tcPr>
            <w:tcW w:w="850" w:type="dxa"/>
            <w:vMerge w:val="restart"/>
            <w:tcBorders>
              <w:top w:val="single" w:color="B7DEE8" w:sz="6" w:space="0"/>
              <w:left w:val="single" w:color="B7DEE8" w:sz="6" w:space="0"/>
              <w:bottom w:val="single" w:color="B7DEE8" w:sz="6" w:space="0"/>
              <w:right w:val="single" w:color="B7DEE8" w:sz="6" w:space="0"/>
            </w:tcBorders>
            <w:shd w:val="clear" w:color="auto" w:fill="FFFFFF"/>
            <w:noWrap w:val="0"/>
            <w:vAlign w:val="center"/>
          </w:tcPr>
          <w:p w14:paraId="10297519">
            <w:pPr>
              <w:widowControl/>
              <w:jc w:val="center"/>
              <w:outlineLvl w:val="9"/>
              <w:rPr>
                <w:rFonts w:hint="eastAsia" w:ascii="仿宋" w:hAnsi="仿宋" w:eastAsia="仿宋" w:cs="仿宋"/>
                <w:b w:val="0"/>
                <w:i w:val="0"/>
                <w:color w:val="000000"/>
                <w:sz w:val="24"/>
                <w:szCs w:val="24"/>
              </w:rPr>
            </w:pPr>
            <w:r>
              <w:rPr>
                <w:rFonts w:hint="eastAsia" w:ascii="仿宋" w:hAnsi="仿宋" w:eastAsia="仿宋" w:cs="仿宋"/>
                <w:b w:val="0"/>
                <w:i w:val="0"/>
                <w:color w:val="000000"/>
                <w:sz w:val="24"/>
                <w:szCs w:val="24"/>
              </w:rPr>
              <w:t>适量</w:t>
            </w:r>
          </w:p>
        </w:tc>
        <w:tc>
          <w:tcPr>
            <w:tcW w:w="567" w:type="dxa"/>
            <w:vMerge w:val="restart"/>
            <w:tcBorders>
              <w:top w:val="single" w:color="B7DEE8" w:sz="6" w:space="0"/>
              <w:left w:val="single" w:color="B7DEE8" w:sz="6" w:space="0"/>
              <w:bottom w:val="single" w:color="B7DEE8" w:sz="6" w:space="0"/>
              <w:right w:val="single" w:color="4BACC6" w:sz="6" w:space="0"/>
            </w:tcBorders>
            <w:shd w:val="clear" w:color="auto" w:fill="FFFFFF"/>
            <w:noWrap w:val="0"/>
            <w:vAlign w:val="center"/>
          </w:tcPr>
          <w:p w14:paraId="7065BA4D">
            <w:pPr>
              <w:widowControl/>
              <w:jc w:val="center"/>
              <w:outlineLvl w:val="9"/>
              <w:rPr>
                <w:rFonts w:hint="eastAsia" w:ascii="仿宋" w:hAnsi="仿宋" w:eastAsia="仿宋" w:cs="仿宋"/>
                <w:b w:val="0"/>
                <w:i w:val="0"/>
                <w:color w:val="000000"/>
                <w:sz w:val="24"/>
                <w:szCs w:val="24"/>
              </w:rPr>
            </w:pPr>
          </w:p>
        </w:tc>
      </w:tr>
      <w:tr w14:paraId="0DF8DD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 w:hRule="atLeast"/>
          <w:jc w:val="center"/>
        </w:trPr>
        <w:tc>
          <w:tcPr>
            <w:tcW w:w="567" w:type="dxa"/>
            <w:vMerge w:val="continue"/>
            <w:tcBorders>
              <w:top w:val="single" w:color="B7DEE8" w:sz="6" w:space="0"/>
              <w:left w:val="single" w:color="4BACC6" w:sz="6" w:space="0"/>
              <w:bottom w:val="single" w:color="B7DEE8" w:sz="6" w:space="0"/>
              <w:right w:val="single" w:color="B7DEE8" w:sz="6" w:space="0"/>
            </w:tcBorders>
            <w:shd w:val="clear" w:color="auto" w:fill="EDF7F9"/>
            <w:noWrap w:val="0"/>
            <w:vAlign w:val="top"/>
          </w:tcPr>
          <w:p w14:paraId="13959C49">
            <w:pPr>
              <w:widowControl/>
              <w:jc w:val="left"/>
              <w:outlineLvl w:val="9"/>
              <w:rPr>
                <w:rFonts w:hint="eastAsia" w:ascii="仿宋" w:hAnsi="仿宋" w:eastAsia="仿宋" w:cs="仿宋"/>
                <w:b w:val="0"/>
                <w:i w:val="0"/>
                <w:color w:val="000000"/>
                <w:sz w:val="24"/>
                <w:szCs w:val="24"/>
              </w:rPr>
            </w:pPr>
          </w:p>
        </w:tc>
        <w:tc>
          <w:tcPr>
            <w:tcW w:w="964" w:type="dxa"/>
            <w:vMerge w:val="continue"/>
            <w:tcBorders>
              <w:top w:val="single" w:color="B7DEE8" w:sz="6" w:space="0"/>
              <w:left w:val="single" w:color="B7DEE8" w:sz="6" w:space="0"/>
              <w:bottom w:val="single" w:color="B7DEE8" w:sz="6" w:space="0"/>
              <w:right w:val="single" w:color="B7DEE8" w:sz="6" w:space="0"/>
            </w:tcBorders>
            <w:shd w:val="clear" w:color="auto" w:fill="EDF7F9"/>
            <w:noWrap w:val="0"/>
            <w:vAlign w:val="top"/>
          </w:tcPr>
          <w:p w14:paraId="4FC170C3">
            <w:pPr>
              <w:widowControl/>
              <w:jc w:val="left"/>
              <w:outlineLvl w:val="9"/>
              <w:rPr>
                <w:rFonts w:hint="eastAsia" w:ascii="仿宋" w:hAnsi="仿宋" w:eastAsia="仿宋" w:cs="仿宋"/>
                <w:b w:val="0"/>
                <w:i w:val="0"/>
                <w:color w:val="000000"/>
                <w:sz w:val="24"/>
                <w:szCs w:val="24"/>
              </w:rPr>
            </w:pPr>
          </w:p>
        </w:tc>
        <w:tc>
          <w:tcPr>
            <w:tcW w:w="1572" w:type="dxa"/>
            <w:vMerge w:val="continue"/>
            <w:tcBorders>
              <w:top w:val="single" w:color="B7DEE8" w:sz="6" w:space="0"/>
              <w:left w:val="single" w:color="B7DEE8" w:sz="6" w:space="0"/>
              <w:bottom w:val="single" w:color="B7DEE8" w:sz="6" w:space="0"/>
              <w:right w:val="single" w:color="B7DEE8" w:sz="6" w:space="0"/>
            </w:tcBorders>
            <w:shd w:val="clear" w:color="auto" w:fill="EDF7F9"/>
            <w:noWrap w:val="0"/>
            <w:vAlign w:val="top"/>
          </w:tcPr>
          <w:p w14:paraId="14200721">
            <w:pPr>
              <w:widowControl/>
              <w:jc w:val="left"/>
              <w:outlineLvl w:val="9"/>
              <w:rPr>
                <w:rFonts w:hint="eastAsia" w:ascii="仿宋" w:hAnsi="仿宋" w:eastAsia="仿宋" w:cs="仿宋"/>
                <w:b w:val="0"/>
                <w:i w:val="0"/>
                <w:color w:val="000000"/>
                <w:sz w:val="24"/>
                <w:szCs w:val="24"/>
              </w:rPr>
            </w:pPr>
          </w:p>
        </w:tc>
        <w:tc>
          <w:tcPr>
            <w:tcW w:w="1145" w:type="dxa"/>
            <w:vMerge w:val="continue"/>
            <w:tcBorders>
              <w:top w:val="single" w:color="B7DEE8" w:sz="6" w:space="0"/>
              <w:left w:val="single" w:color="B7DEE8" w:sz="6" w:space="0"/>
              <w:bottom w:val="single" w:color="B7DEE8" w:sz="6" w:space="0"/>
              <w:right w:val="single" w:color="B7DEE8" w:sz="6" w:space="0"/>
            </w:tcBorders>
            <w:shd w:val="clear" w:color="auto" w:fill="EDF7F9"/>
            <w:noWrap w:val="0"/>
            <w:vAlign w:val="center"/>
          </w:tcPr>
          <w:p w14:paraId="5EE4ED59">
            <w:pPr>
              <w:widowControl/>
              <w:jc w:val="center"/>
              <w:outlineLvl w:val="9"/>
              <w:rPr>
                <w:rFonts w:hint="eastAsia" w:ascii="仿宋" w:hAnsi="仿宋" w:eastAsia="仿宋" w:cs="仿宋"/>
                <w:b w:val="0"/>
                <w:i w:val="0"/>
                <w:color w:val="000000"/>
                <w:sz w:val="24"/>
                <w:szCs w:val="24"/>
              </w:rPr>
            </w:pPr>
          </w:p>
        </w:tc>
        <w:tc>
          <w:tcPr>
            <w:tcW w:w="2977" w:type="dxa"/>
            <w:tcBorders>
              <w:top w:val="single" w:color="B7DEE8" w:sz="6" w:space="0"/>
              <w:left w:val="single" w:color="B7DEE8" w:sz="6" w:space="0"/>
              <w:bottom w:val="single" w:color="B7DEE8" w:sz="6" w:space="0"/>
              <w:right w:val="single" w:color="B7DEE8" w:sz="6" w:space="0"/>
            </w:tcBorders>
            <w:shd w:val="clear" w:color="auto" w:fill="EDF7F9"/>
            <w:noWrap w:val="0"/>
            <w:vAlign w:val="top"/>
          </w:tcPr>
          <w:p w14:paraId="083CD558">
            <w:pPr>
              <w:widowControl/>
              <w:jc w:val="left"/>
              <w:outlineLvl w:val="9"/>
              <w:rPr>
                <w:rFonts w:hint="eastAsia" w:ascii="仿宋" w:hAnsi="仿宋" w:eastAsia="仿宋" w:cs="仿宋"/>
                <w:b w:val="0"/>
                <w:i w:val="0"/>
                <w:color w:val="000000"/>
                <w:sz w:val="24"/>
                <w:szCs w:val="24"/>
              </w:rPr>
            </w:pPr>
            <w:r>
              <w:rPr>
                <w:rFonts w:hint="default" w:ascii="Times New Roman" w:hAnsi="Times New Roman" w:eastAsia="仿宋" w:cs="Times New Roman"/>
                <w:b w:val="0"/>
                <w:i w:val="0"/>
                <w:color w:val="000000"/>
                <w:sz w:val="24"/>
                <w:szCs w:val="24"/>
              </w:rPr>
              <w:t>Office2010</w:t>
            </w:r>
            <w:r>
              <w:rPr>
                <w:rFonts w:hint="eastAsia" w:ascii="仿宋" w:hAnsi="仿宋" w:eastAsia="仿宋" w:cs="仿宋"/>
                <w:b w:val="0"/>
                <w:i w:val="0"/>
                <w:color w:val="000000"/>
                <w:sz w:val="24"/>
                <w:szCs w:val="24"/>
              </w:rPr>
              <w:t>办公软件</w:t>
            </w:r>
          </w:p>
        </w:tc>
        <w:tc>
          <w:tcPr>
            <w:tcW w:w="850" w:type="dxa"/>
            <w:vMerge w:val="continue"/>
            <w:tcBorders>
              <w:top w:val="single" w:color="B7DEE8" w:sz="6" w:space="0"/>
              <w:left w:val="single" w:color="B7DEE8" w:sz="6" w:space="0"/>
              <w:bottom w:val="single" w:color="B7DEE8" w:sz="6" w:space="0"/>
              <w:right w:val="single" w:color="B7DEE8" w:sz="6" w:space="0"/>
            </w:tcBorders>
            <w:shd w:val="clear" w:color="auto" w:fill="EDF7F9"/>
            <w:noWrap w:val="0"/>
            <w:vAlign w:val="center"/>
          </w:tcPr>
          <w:p w14:paraId="58E8AEE8">
            <w:pPr>
              <w:widowControl/>
              <w:jc w:val="center"/>
              <w:outlineLvl w:val="9"/>
              <w:rPr>
                <w:rFonts w:hint="eastAsia" w:ascii="仿宋" w:hAnsi="仿宋" w:eastAsia="仿宋" w:cs="仿宋"/>
                <w:b w:val="0"/>
                <w:i w:val="0"/>
                <w:color w:val="000000"/>
                <w:sz w:val="24"/>
                <w:szCs w:val="24"/>
              </w:rPr>
            </w:pPr>
          </w:p>
        </w:tc>
        <w:tc>
          <w:tcPr>
            <w:tcW w:w="567" w:type="dxa"/>
            <w:vMerge w:val="continue"/>
            <w:tcBorders>
              <w:top w:val="single" w:color="B7DEE8" w:sz="6" w:space="0"/>
              <w:left w:val="single" w:color="B7DEE8" w:sz="6" w:space="0"/>
              <w:bottom w:val="single" w:color="B7DEE8" w:sz="6" w:space="0"/>
              <w:right w:val="single" w:color="4BACC6" w:sz="6" w:space="0"/>
            </w:tcBorders>
            <w:shd w:val="clear" w:color="auto" w:fill="EDF7F9"/>
            <w:noWrap w:val="0"/>
            <w:vAlign w:val="center"/>
          </w:tcPr>
          <w:p w14:paraId="5ABE692A">
            <w:pPr>
              <w:widowControl/>
              <w:jc w:val="center"/>
              <w:outlineLvl w:val="9"/>
              <w:rPr>
                <w:rFonts w:hint="eastAsia" w:ascii="仿宋" w:hAnsi="仿宋" w:eastAsia="仿宋" w:cs="仿宋"/>
                <w:b w:val="0"/>
                <w:i w:val="0"/>
                <w:color w:val="000000"/>
                <w:sz w:val="24"/>
                <w:szCs w:val="24"/>
              </w:rPr>
            </w:pPr>
          </w:p>
        </w:tc>
      </w:tr>
      <w:tr w14:paraId="087DCB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 w:hRule="atLeast"/>
          <w:jc w:val="center"/>
        </w:trPr>
        <w:tc>
          <w:tcPr>
            <w:tcW w:w="567" w:type="dxa"/>
            <w:vMerge w:val="continue"/>
            <w:tcBorders>
              <w:top w:val="single" w:color="B7DEE8" w:sz="6" w:space="0"/>
              <w:left w:val="single" w:color="4BACC6" w:sz="6" w:space="0"/>
              <w:bottom w:val="single" w:color="B7DEE8" w:sz="6" w:space="0"/>
              <w:right w:val="single" w:color="B7DEE8" w:sz="6" w:space="0"/>
            </w:tcBorders>
            <w:shd w:val="clear" w:color="auto" w:fill="FFFFFF"/>
            <w:noWrap w:val="0"/>
            <w:vAlign w:val="top"/>
          </w:tcPr>
          <w:p w14:paraId="32702BDB">
            <w:pPr>
              <w:widowControl/>
              <w:jc w:val="left"/>
              <w:outlineLvl w:val="9"/>
              <w:rPr>
                <w:rFonts w:hint="eastAsia" w:ascii="仿宋" w:hAnsi="仿宋" w:eastAsia="仿宋" w:cs="仿宋"/>
                <w:b w:val="0"/>
                <w:i w:val="0"/>
                <w:color w:val="000000"/>
                <w:sz w:val="24"/>
                <w:szCs w:val="24"/>
              </w:rPr>
            </w:pPr>
          </w:p>
        </w:tc>
        <w:tc>
          <w:tcPr>
            <w:tcW w:w="964" w:type="dxa"/>
            <w:vMerge w:val="continue"/>
            <w:tcBorders>
              <w:top w:val="single" w:color="B7DEE8" w:sz="6" w:space="0"/>
              <w:left w:val="single" w:color="B7DEE8" w:sz="6" w:space="0"/>
              <w:bottom w:val="single" w:color="B7DEE8" w:sz="6" w:space="0"/>
              <w:right w:val="single" w:color="B7DEE8" w:sz="6" w:space="0"/>
            </w:tcBorders>
            <w:shd w:val="clear" w:color="auto" w:fill="FFFFFF"/>
            <w:noWrap w:val="0"/>
            <w:vAlign w:val="top"/>
          </w:tcPr>
          <w:p w14:paraId="0A8936C0">
            <w:pPr>
              <w:widowControl/>
              <w:jc w:val="left"/>
              <w:outlineLvl w:val="9"/>
              <w:rPr>
                <w:rFonts w:hint="eastAsia" w:ascii="仿宋" w:hAnsi="仿宋" w:eastAsia="仿宋" w:cs="仿宋"/>
                <w:b w:val="0"/>
                <w:i w:val="0"/>
                <w:color w:val="000000"/>
                <w:sz w:val="24"/>
                <w:szCs w:val="24"/>
              </w:rPr>
            </w:pPr>
          </w:p>
        </w:tc>
        <w:tc>
          <w:tcPr>
            <w:tcW w:w="1572" w:type="dxa"/>
            <w:vMerge w:val="continue"/>
            <w:tcBorders>
              <w:top w:val="single" w:color="B7DEE8" w:sz="6" w:space="0"/>
              <w:left w:val="single" w:color="B7DEE8" w:sz="6" w:space="0"/>
              <w:bottom w:val="single" w:color="B7DEE8" w:sz="6" w:space="0"/>
              <w:right w:val="single" w:color="B7DEE8" w:sz="6" w:space="0"/>
            </w:tcBorders>
            <w:shd w:val="clear" w:color="auto" w:fill="FFFFFF"/>
            <w:noWrap w:val="0"/>
            <w:vAlign w:val="top"/>
          </w:tcPr>
          <w:p w14:paraId="6367D179">
            <w:pPr>
              <w:widowControl/>
              <w:jc w:val="left"/>
              <w:outlineLvl w:val="9"/>
              <w:rPr>
                <w:rFonts w:hint="eastAsia" w:ascii="仿宋" w:hAnsi="仿宋" w:eastAsia="仿宋" w:cs="仿宋"/>
                <w:b w:val="0"/>
                <w:i w:val="0"/>
                <w:color w:val="000000"/>
                <w:sz w:val="24"/>
                <w:szCs w:val="24"/>
              </w:rPr>
            </w:pPr>
          </w:p>
        </w:tc>
        <w:tc>
          <w:tcPr>
            <w:tcW w:w="1145" w:type="dxa"/>
            <w:vMerge w:val="continue"/>
            <w:tcBorders>
              <w:top w:val="single" w:color="B7DEE8" w:sz="6" w:space="0"/>
              <w:left w:val="single" w:color="B7DEE8" w:sz="6" w:space="0"/>
              <w:bottom w:val="single" w:color="B7DEE8" w:sz="6" w:space="0"/>
              <w:right w:val="single" w:color="B7DEE8" w:sz="6" w:space="0"/>
            </w:tcBorders>
            <w:shd w:val="clear" w:color="auto" w:fill="FFFFFF"/>
            <w:noWrap w:val="0"/>
            <w:vAlign w:val="center"/>
          </w:tcPr>
          <w:p w14:paraId="4E2BCACC">
            <w:pPr>
              <w:widowControl/>
              <w:jc w:val="center"/>
              <w:outlineLvl w:val="9"/>
              <w:rPr>
                <w:rFonts w:hint="eastAsia" w:ascii="仿宋" w:hAnsi="仿宋" w:eastAsia="仿宋" w:cs="仿宋"/>
                <w:b w:val="0"/>
                <w:i w:val="0"/>
                <w:color w:val="000000"/>
                <w:sz w:val="24"/>
                <w:szCs w:val="24"/>
              </w:rPr>
            </w:pPr>
          </w:p>
        </w:tc>
        <w:tc>
          <w:tcPr>
            <w:tcW w:w="2977" w:type="dxa"/>
            <w:tcBorders>
              <w:top w:val="single" w:color="B7DEE8" w:sz="6" w:space="0"/>
              <w:left w:val="single" w:color="B7DEE8" w:sz="6" w:space="0"/>
              <w:bottom w:val="single" w:color="B7DEE8" w:sz="6" w:space="0"/>
              <w:right w:val="single" w:color="B7DEE8" w:sz="6" w:space="0"/>
            </w:tcBorders>
            <w:shd w:val="clear" w:color="auto" w:fill="FFFFFF"/>
            <w:noWrap w:val="0"/>
            <w:vAlign w:val="top"/>
          </w:tcPr>
          <w:p w14:paraId="7DE314D4">
            <w:pPr>
              <w:widowControl/>
              <w:jc w:val="left"/>
              <w:outlineLvl w:val="9"/>
              <w:rPr>
                <w:rFonts w:hint="eastAsia" w:ascii="仿宋" w:hAnsi="仿宋" w:eastAsia="仿宋" w:cs="仿宋"/>
                <w:b w:val="0"/>
                <w:i w:val="0"/>
                <w:color w:val="000000"/>
                <w:sz w:val="24"/>
                <w:szCs w:val="24"/>
              </w:rPr>
            </w:pPr>
            <w:r>
              <w:rPr>
                <w:rFonts w:hint="eastAsia" w:ascii="仿宋" w:hAnsi="仿宋" w:eastAsia="仿宋" w:cs="仿宋"/>
                <w:b w:val="0"/>
                <w:i w:val="0"/>
                <w:color w:val="000000"/>
                <w:sz w:val="24"/>
                <w:szCs w:val="24"/>
              </w:rPr>
              <w:t>常用应用软件</w:t>
            </w:r>
          </w:p>
        </w:tc>
        <w:tc>
          <w:tcPr>
            <w:tcW w:w="850" w:type="dxa"/>
            <w:vMerge w:val="continue"/>
            <w:tcBorders>
              <w:top w:val="single" w:color="B7DEE8" w:sz="6" w:space="0"/>
              <w:left w:val="single" w:color="B7DEE8" w:sz="6" w:space="0"/>
              <w:bottom w:val="single" w:color="B7DEE8" w:sz="6" w:space="0"/>
              <w:right w:val="single" w:color="B7DEE8" w:sz="6" w:space="0"/>
            </w:tcBorders>
            <w:shd w:val="clear" w:color="auto" w:fill="FFFFFF"/>
            <w:noWrap w:val="0"/>
            <w:vAlign w:val="center"/>
          </w:tcPr>
          <w:p w14:paraId="68FDB18D">
            <w:pPr>
              <w:widowControl/>
              <w:jc w:val="center"/>
              <w:outlineLvl w:val="9"/>
              <w:rPr>
                <w:rFonts w:hint="eastAsia" w:ascii="仿宋" w:hAnsi="仿宋" w:eastAsia="仿宋" w:cs="仿宋"/>
                <w:b w:val="0"/>
                <w:i w:val="0"/>
                <w:color w:val="000000"/>
                <w:sz w:val="24"/>
                <w:szCs w:val="24"/>
              </w:rPr>
            </w:pPr>
          </w:p>
        </w:tc>
        <w:tc>
          <w:tcPr>
            <w:tcW w:w="567" w:type="dxa"/>
            <w:vMerge w:val="continue"/>
            <w:tcBorders>
              <w:top w:val="single" w:color="B7DEE8" w:sz="6" w:space="0"/>
              <w:left w:val="single" w:color="B7DEE8" w:sz="6" w:space="0"/>
              <w:bottom w:val="single" w:color="B7DEE8" w:sz="6" w:space="0"/>
              <w:right w:val="single" w:color="4BACC6" w:sz="6" w:space="0"/>
            </w:tcBorders>
            <w:shd w:val="clear" w:color="auto" w:fill="FFFFFF"/>
            <w:noWrap w:val="0"/>
            <w:vAlign w:val="center"/>
          </w:tcPr>
          <w:p w14:paraId="3658E4E8">
            <w:pPr>
              <w:widowControl/>
              <w:jc w:val="center"/>
              <w:outlineLvl w:val="9"/>
              <w:rPr>
                <w:rFonts w:hint="eastAsia" w:ascii="仿宋" w:hAnsi="仿宋" w:eastAsia="仿宋" w:cs="仿宋"/>
                <w:b w:val="0"/>
                <w:i w:val="0"/>
                <w:color w:val="000000"/>
                <w:sz w:val="24"/>
                <w:szCs w:val="24"/>
              </w:rPr>
            </w:pPr>
          </w:p>
        </w:tc>
      </w:tr>
      <w:tr w14:paraId="6FFB20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 w:hRule="atLeast"/>
          <w:jc w:val="center"/>
        </w:trPr>
        <w:tc>
          <w:tcPr>
            <w:tcW w:w="567" w:type="dxa"/>
            <w:vMerge w:val="continue"/>
            <w:tcBorders>
              <w:top w:val="single" w:color="B7DEE8" w:sz="6" w:space="0"/>
              <w:left w:val="single" w:color="4BACC6" w:sz="6" w:space="0"/>
              <w:bottom w:val="single" w:color="B7DEE8" w:sz="6" w:space="0"/>
              <w:right w:val="single" w:color="B7DEE8" w:sz="6" w:space="0"/>
            </w:tcBorders>
            <w:shd w:val="clear" w:color="auto" w:fill="EDF7F9"/>
            <w:noWrap w:val="0"/>
            <w:vAlign w:val="top"/>
          </w:tcPr>
          <w:p w14:paraId="48B09AD6">
            <w:pPr>
              <w:widowControl/>
              <w:jc w:val="left"/>
              <w:outlineLvl w:val="9"/>
              <w:rPr>
                <w:rFonts w:hint="eastAsia" w:ascii="仿宋" w:hAnsi="仿宋" w:eastAsia="仿宋" w:cs="仿宋"/>
                <w:b w:val="0"/>
                <w:i w:val="0"/>
                <w:color w:val="000000"/>
                <w:sz w:val="24"/>
                <w:szCs w:val="24"/>
              </w:rPr>
            </w:pPr>
          </w:p>
        </w:tc>
        <w:tc>
          <w:tcPr>
            <w:tcW w:w="964" w:type="dxa"/>
            <w:vMerge w:val="continue"/>
            <w:tcBorders>
              <w:top w:val="single" w:color="B7DEE8" w:sz="6" w:space="0"/>
              <w:left w:val="single" w:color="B7DEE8" w:sz="6" w:space="0"/>
              <w:bottom w:val="single" w:color="B7DEE8" w:sz="6" w:space="0"/>
              <w:right w:val="single" w:color="B7DEE8" w:sz="6" w:space="0"/>
            </w:tcBorders>
            <w:shd w:val="clear" w:color="auto" w:fill="EDF7F9"/>
            <w:noWrap w:val="0"/>
            <w:vAlign w:val="top"/>
          </w:tcPr>
          <w:p w14:paraId="24326C29">
            <w:pPr>
              <w:widowControl/>
              <w:jc w:val="left"/>
              <w:outlineLvl w:val="9"/>
              <w:rPr>
                <w:rFonts w:hint="eastAsia" w:ascii="仿宋" w:hAnsi="仿宋" w:eastAsia="仿宋" w:cs="仿宋"/>
                <w:b w:val="0"/>
                <w:i w:val="0"/>
                <w:color w:val="000000"/>
                <w:sz w:val="24"/>
                <w:szCs w:val="24"/>
              </w:rPr>
            </w:pPr>
          </w:p>
        </w:tc>
        <w:tc>
          <w:tcPr>
            <w:tcW w:w="1572" w:type="dxa"/>
            <w:vMerge w:val="continue"/>
            <w:tcBorders>
              <w:top w:val="single" w:color="B7DEE8" w:sz="6" w:space="0"/>
              <w:left w:val="single" w:color="B7DEE8" w:sz="6" w:space="0"/>
              <w:bottom w:val="single" w:color="B7DEE8" w:sz="6" w:space="0"/>
              <w:right w:val="single" w:color="B7DEE8" w:sz="6" w:space="0"/>
            </w:tcBorders>
            <w:shd w:val="clear" w:color="auto" w:fill="EDF7F9"/>
            <w:noWrap w:val="0"/>
            <w:vAlign w:val="top"/>
          </w:tcPr>
          <w:p w14:paraId="42F60725">
            <w:pPr>
              <w:widowControl/>
              <w:jc w:val="left"/>
              <w:outlineLvl w:val="9"/>
              <w:rPr>
                <w:rFonts w:hint="eastAsia" w:ascii="仿宋" w:hAnsi="仿宋" w:eastAsia="仿宋" w:cs="仿宋"/>
                <w:b w:val="0"/>
                <w:i w:val="0"/>
                <w:color w:val="000000"/>
                <w:sz w:val="24"/>
                <w:szCs w:val="24"/>
              </w:rPr>
            </w:pPr>
          </w:p>
        </w:tc>
        <w:tc>
          <w:tcPr>
            <w:tcW w:w="1145" w:type="dxa"/>
            <w:vMerge w:val="continue"/>
            <w:tcBorders>
              <w:top w:val="single" w:color="B7DEE8" w:sz="6" w:space="0"/>
              <w:left w:val="single" w:color="B7DEE8" w:sz="6" w:space="0"/>
              <w:bottom w:val="single" w:color="B7DEE8" w:sz="6" w:space="0"/>
              <w:right w:val="single" w:color="B7DEE8" w:sz="6" w:space="0"/>
            </w:tcBorders>
            <w:shd w:val="clear" w:color="auto" w:fill="EDF7F9"/>
            <w:noWrap w:val="0"/>
            <w:vAlign w:val="center"/>
          </w:tcPr>
          <w:p w14:paraId="7EA4AF20">
            <w:pPr>
              <w:widowControl/>
              <w:jc w:val="center"/>
              <w:outlineLvl w:val="9"/>
              <w:rPr>
                <w:rFonts w:hint="eastAsia" w:ascii="仿宋" w:hAnsi="仿宋" w:eastAsia="仿宋" w:cs="仿宋"/>
                <w:b w:val="0"/>
                <w:i w:val="0"/>
                <w:color w:val="000000"/>
                <w:sz w:val="24"/>
                <w:szCs w:val="24"/>
              </w:rPr>
            </w:pPr>
          </w:p>
        </w:tc>
        <w:tc>
          <w:tcPr>
            <w:tcW w:w="2977" w:type="dxa"/>
            <w:tcBorders>
              <w:top w:val="single" w:color="B7DEE8" w:sz="6" w:space="0"/>
              <w:left w:val="single" w:color="B7DEE8" w:sz="6" w:space="0"/>
              <w:bottom w:val="single" w:color="B7DEE8" w:sz="6" w:space="0"/>
              <w:right w:val="single" w:color="B7DEE8" w:sz="6" w:space="0"/>
            </w:tcBorders>
            <w:shd w:val="clear" w:color="auto" w:fill="EDF7F9"/>
            <w:noWrap w:val="0"/>
            <w:vAlign w:val="top"/>
          </w:tcPr>
          <w:p w14:paraId="755E8A03">
            <w:pPr>
              <w:widowControl/>
              <w:jc w:val="left"/>
              <w:outlineLvl w:val="9"/>
              <w:rPr>
                <w:rFonts w:hint="eastAsia" w:ascii="仿宋" w:hAnsi="仿宋" w:eastAsia="仿宋" w:cs="仿宋"/>
                <w:b w:val="0"/>
                <w:i w:val="0"/>
                <w:color w:val="000000"/>
                <w:sz w:val="24"/>
                <w:szCs w:val="24"/>
              </w:rPr>
            </w:pPr>
            <w:r>
              <w:rPr>
                <w:rFonts w:hint="eastAsia" w:ascii="仿宋" w:hAnsi="仿宋" w:eastAsia="仿宋" w:cs="仿宋"/>
                <w:b w:val="0"/>
                <w:i w:val="0"/>
                <w:color w:val="000000"/>
                <w:sz w:val="24"/>
                <w:szCs w:val="24"/>
              </w:rPr>
              <w:t>常用工具软件</w:t>
            </w:r>
          </w:p>
        </w:tc>
        <w:tc>
          <w:tcPr>
            <w:tcW w:w="850" w:type="dxa"/>
            <w:vMerge w:val="continue"/>
            <w:tcBorders>
              <w:top w:val="single" w:color="B7DEE8" w:sz="6" w:space="0"/>
              <w:left w:val="single" w:color="B7DEE8" w:sz="6" w:space="0"/>
              <w:bottom w:val="single" w:color="B7DEE8" w:sz="6" w:space="0"/>
              <w:right w:val="single" w:color="B7DEE8" w:sz="6" w:space="0"/>
            </w:tcBorders>
            <w:shd w:val="clear" w:color="auto" w:fill="EDF7F9"/>
            <w:noWrap w:val="0"/>
            <w:vAlign w:val="center"/>
          </w:tcPr>
          <w:p w14:paraId="6AEDC641">
            <w:pPr>
              <w:widowControl/>
              <w:jc w:val="center"/>
              <w:outlineLvl w:val="9"/>
              <w:rPr>
                <w:rFonts w:hint="eastAsia" w:ascii="仿宋" w:hAnsi="仿宋" w:eastAsia="仿宋" w:cs="仿宋"/>
                <w:b w:val="0"/>
                <w:i w:val="0"/>
                <w:color w:val="000000"/>
                <w:sz w:val="24"/>
                <w:szCs w:val="24"/>
              </w:rPr>
            </w:pPr>
          </w:p>
        </w:tc>
        <w:tc>
          <w:tcPr>
            <w:tcW w:w="567" w:type="dxa"/>
            <w:vMerge w:val="continue"/>
            <w:tcBorders>
              <w:top w:val="single" w:color="B7DEE8" w:sz="6" w:space="0"/>
              <w:left w:val="single" w:color="B7DEE8" w:sz="6" w:space="0"/>
              <w:bottom w:val="single" w:color="B7DEE8" w:sz="6" w:space="0"/>
              <w:right w:val="single" w:color="4BACC6" w:sz="6" w:space="0"/>
            </w:tcBorders>
            <w:shd w:val="clear" w:color="auto" w:fill="EDF7F9"/>
            <w:noWrap w:val="0"/>
            <w:vAlign w:val="center"/>
          </w:tcPr>
          <w:p w14:paraId="25CC6C69">
            <w:pPr>
              <w:widowControl/>
              <w:jc w:val="center"/>
              <w:outlineLvl w:val="9"/>
              <w:rPr>
                <w:rFonts w:hint="eastAsia" w:ascii="仿宋" w:hAnsi="仿宋" w:eastAsia="仿宋" w:cs="仿宋"/>
                <w:b w:val="0"/>
                <w:i w:val="0"/>
                <w:color w:val="000000"/>
                <w:sz w:val="24"/>
                <w:szCs w:val="24"/>
              </w:rPr>
            </w:pPr>
          </w:p>
        </w:tc>
      </w:tr>
      <w:tr w14:paraId="16AF09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 w:hRule="atLeast"/>
          <w:jc w:val="center"/>
        </w:trPr>
        <w:tc>
          <w:tcPr>
            <w:tcW w:w="567" w:type="dxa"/>
            <w:vMerge w:val="continue"/>
            <w:tcBorders>
              <w:top w:val="single" w:color="B7DEE8" w:sz="6" w:space="0"/>
              <w:left w:val="single" w:color="4BACC6" w:sz="6" w:space="0"/>
              <w:bottom w:val="single" w:color="B7DEE8" w:sz="6" w:space="0"/>
              <w:right w:val="single" w:color="B7DEE8" w:sz="6" w:space="0"/>
            </w:tcBorders>
            <w:shd w:val="clear" w:color="auto" w:fill="FFFFFF"/>
            <w:noWrap w:val="0"/>
            <w:vAlign w:val="top"/>
          </w:tcPr>
          <w:p w14:paraId="3CD96684">
            <w:pPr>
              <w:widowControl/>
              <w:jc w:val="left"/>
              <w:outlineLvl w:val="9"/>
              <w:rPr>
                <w:rFonts w:hint="eastAsia" w:ascii="仿宋" w:hAnsi="仿宋" w:eastAsia="仿宋" w:cs="仿宋"/>
                <w:b w:val="0"/>
                <w:i w:val="0"/>
                <w:color w:val="000000"/>
                <w:sz w:val="24"/>
                <w:szCs w:val="24"/>
              </w:rPr>
            </w:pPr>
          </w:p>
        </w:tc>
        <w:tc>
          <w:tcPr>
            <w:tcW w:w="964" w:type="dxa"/>
            <w:vMerge w:val="continue"/>
            <w:tcBorders>
              <w:top w:val="single" w:color="B7DEE8" w:sz="6" w:space="0"/>
              <w:left w:val="single" w:color="B7DEE8" w:sz="6" w:space="0"/>
              <w:bottom w:val="single" w:color="B7DEE8" w:sz="6" w:space="0"/>
              <w:right w:val="single" w:color="B7DEE8" w:sz="6" w:space="0"/>
            </w:tcBorders>
            <w:shd w:val="clear" w:color="auto" w:fill="FFFFFF"/>
            <w:noWrap w:val="0"/>
            <w:vAlign w:val="top"/>
          </w:tcPr>
          <w:p w14:paraId="273A632C">
            <w:pPr>
              <w:widowControl/>
              <w:jc w:val="left"/>
              <w:outlineLvl w:val="9"/>
              <w:rPr>
                <w:rFonts w:hint="eastAsia" w:ascii="仿宋" w:hAnsi="仿宋" w:eastAsia="仿宋" w:cs="仿宋"/>
                <w:b w:val="0"/>
                <w:i w:val="0"/>
                <w:color w:val="000000"/>
                <w:sz w:val="24"/>
                <w:szCs w:val="24"/>
              </w:rPr>
            </w:pPr>
          </w:p>
        </w:tc>
        <w:tc>
          <w:tcPr>
            <w:tcW w:w="1572" w:type="dxa"/>
            <w:vMerge w:val="continue"/>
            <w:tcBorders>
              <w:top w:val="single" w:color="B7DEE8" w:sz="6" w:space="0"/>
              <w:left w:val="single" w:color="B7DEE8" w:sz="6" w:space="0"/>
              <w:bottom w:val="single" w:color="B7DEE8" w:sz="6" w:space="0"/>
              <w:right w:val="single" w:color="B7DEE8" w:sz="6" w:space="0"/>
            </w:tcBorders>
            <w:shd w:val="clear" w:color="auto" w:fill="FFFFFF"/>
            <w:noWrap w:val="0"/>
            <w:vAlign w:val="top"/>
          </w:tcPr>
          <w:p w14:paraId="315CBE48">
            <w:pPr>
              <w:widowControl/>
              <w:jc w:val="left"/>
              <w:outlineLvl w:val="9"/>
              <w:rPr>
                <w:rFonts w:hint="eastAsia" w:ascii="仿宋" w:hAnsi="仿宋" w:eastAsia="仿宋" w:cs="仿宋"/>
                <w:b w:val="0"/>
                <w:i w:val="0"/>
                <w:color w:val="000000"/>
                <w:sz w:val="24"/>
                <w:szCs w:val="24"/>
              </w:rPr>
            </w:pPr>
          </w:p>
        </w:tc>
        <w:tc>
          <w:tcPr>
            <w:tcW w:w="1145" w:type="dxa"/>
            <w:vMerge w:val="continue"/>
            <w:tcBorders>
              <w:top w:val="single" w:color="B7DEE8" w:sz="6" w:space="0"/>
              <w:left w:val="single" w:color="B7DEE8" w:sz="6" w:space="0"/>
              <w:bottom w:val="single" w:color="B7DEE8" w:sz="6" w:space="0"/>
              <w:right w:val="single" w:color="B7DEE8" w:sz="6" w:space="0"/>
            </w:tcBorders>
            <w:shd w:val="clear" w:color="auto" w:fill="FFFFFF"/>
            <w:noWrap w:val="0"/>
            <w:vAlign w:val="center"/>
          </w:tcPr>
          <w:p w14:paraId="0DE9687E">
            <w:pPr>
              <w:widowControl/>
              <w:jc w:val="center"/>
              <w:outlineLvl w:val="9"/>
              <w:rPr>
                <w:rFonts w:hint="eastAsia" w:ascii="仿宋" w:hAnsi="仿宋" w:eastAsia="仿宋" w:cs="仿宋"/>
                <w:b w:val="0"/>
                <w:i w:val="0"/>
                <w:color w:val="000000"/>
                <w:sz w:val="24"/>
                <w:szCs w:val="24"/>
              </w:rPr>
            </w:pPr>
          </w:p>
        </w:tc>
        <w:tc>
          <w:tcPr>
            <w:tcW w:w="2977" w:type="dxa"/>
            <w:tcBorders>
              <w:top w:val="single" w:color="B7DEE8" w:sz="6" w:space="0"/>
              <w:left w:val="single" w:color="B7DEE8" w:sz="6" w:space="0"/>
              <w:bottom w:val="single" w:color="B7DEE8" w:sz="6" w:space="0"/>
              <w:right w:val="single" w:color="B7DEE8" w:sz="6" w:space="0"/>
            </w:tcBorders>
            <w:shd w:val="clear" w:color="auto" w:fill="FFFFFF"/>
            <w:noWrap w:val="0"/>
            <w:vAlign w:val="top"/>
          </w:tcPr>
          <w:p w14:paraId="41323028">
            <w:pPr>
              <w:widowControl/>
              <w:jc w:val="left"/>
              <w:outlineLvl w:val="9"/>
              <w:rPr>
                <w:rFonts w:hint="eastAsia" w:ascii="仿宋" w:hAnsi="仿宋" w:eastAsia="仿宋" w:cs="仿宋"/>
                <w:b w:val="0"/>
                <w:i w:val="0"/>
                <w:color w:val="000000"/>
                <w:sz w:val="24"/>
                <w:szCs w:val="24"/>
              </w:rPr>
            </w:pPr>
            <w:r>
              <w:rPr>
                <w:rFonts w:hint="eastAsia" w:ascii="仿宋" w:hAnsi="仿宋" w:eastAsia="仿宋" w:cs="仿宋"/>
                <w:b w:val="0"/>
                <w:i w:val="0"/>
                <w:color w:val="000000"/>
                <w:sz w:val="24"/>
                <w:szCs w:val="24"/>
              </w:rPr>
              <w:t>防病毒和桌面防火墙软件</w:t>
            </w:r>
          </w:p>
        </w:tc>
        <w:tc>
          <w:tcPr>
            <w:tcW w:w="850" w:type="dxa"/>
            <w:vMerge w:val="continue"/>
            <w:tcBorders>
              <w:top w:val="single" w:color="B7DEE8" w:sz="6" w:space="0"/>
              <w:left w:val="single" w:color="B7DEE8" w:sz="6" w:space="0"/>
              <w:bottom w:val="single" w:color="B7DEE8" w:sz="6" w:space="0"/>
              <w:right w:val="single" w:color="B7DEE8" w:sz="6" w:space="0"/>
            </w:tcBorders>
            <w:shd w:val="clear" w:color="auto" w:fill="FFFFFF"/>
            <w:noWrap w:val="0"/>
            <w:vAlign w:val="center"/>
          </w:tcPr>
          <w:p w14:paraId="43351101">
            <w:pPr>
              <w:widowControl/>
              <w:jc w:val="center"/>
              <w:outlineLvl w:val="9"/>
              <w:rPr>
                <w:rFonts w:hint="eastAsia" w:ascii="仿宋" w:hAnsi="仿宋" w:eastAsia="仿宋" w:cs="仿宋"/>
                <w:b w:val="0"/>
                <w:i w:val="0"/>
                <w:color w:val="000000"/>
                <w:sz w:val="24"/>
                <w:szCs w:val="24"/>
              </w:rPr>
            </w:pPr>
          </w:p>
        </w:tc>
        <w:tc>
          <w:tcPr>
            <w:tcW w:w="567" w:type="dxa"/>
            <w:vMerge w:val="continue"/>
            <w:tcBorders>
              <w:top w:val="single" w:color="B7DEE8" w:sz="6" w:space="0"/>
              <w:left w:val="single" w:color="B7DEE8" w:sz="6" w:space="0"/>
              <w:bottom w:val="single" w:color="B7DEE8" w:sz="6" w:space="0"/>
              <w:right w:val="single" w:color="4BACC6" w:sz="6" w:space="0"/>
            </w:tcBorders>
            <w:shd w:val="clear" w:color="auto" w:fill="FFFFFF"/>
            <w:noWrap w:val="0"/>
            <w:vAlign w:val="center"/>
          </w:tcPr>
          <w:p w14:paraId="3152B8CC">
            <w:pPr>
              <w:widowControl/>
              <w:jc w:val="center"/>
              <w:outlineLvl w:val="9"/>
              <w:rPr>
                <w:rFonts w:hint="eastAsia" w:ascii="仿宋" w:hAnsi="仿宋" w:eastAsia="仿宋" w:cs="仿宋"/>
                <w:b w:val="0"/>
                <w:i w:val="0"/>
                <w:color w:val="000000"/>
                <w:sz w:val="24"/>
                <w:szCs w:val="24"/>
              </w:rPr>
            </w:pPr>
          </w:p>
        </w:tc>
      </w:tr>
      <w:tr w14:paraId="613DAA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 w:hRule="atLeast"/>
          <w:jc w:val="center"/>
        </w:trPr>
        <w:tc>
          <w:tcPr>
            <w:tcW w:w="567" w:type="dxa"/>
            <w:vMerge w:val="continue"/>
            <w:tcBorders>
              <w:top w:val="single" w:color="B7DEE8" w:sz="6" w:space="0"/>
              <w:left w:val="single" w:color="4BACC6" w:sz="6" w:space="0"/>
              <w:bottom w:val="single" w:color="B7DEE8" w:sz="6" w:space="0"/>
              <w:right w:val="single" w:color="B7DEE8" w:sz="6" w:space="0"/>
            </w:tcBorders>
            <w:shd w:val="clear" w:color="auto" w:fill="EDF7F9"/>
            <w:noWrap w:val="0"/>
            <w:vAlign w:val="top"/>
          </w:tcPr>
          <w:p w14:paraId="1AD087B8">
            <w:pPr>
              <w:widowControl/>
              <w:jc w:val="left"/>
              <w:outlineLvl w:val="9"/>
              <w:rPr>
                <w:rFonts w:hint="eastAsia" w:ascii="仿宋" w:hAnsi="仿宋" w:eastAsia="仿宋" w:cs="仿宋"/>
                <w:b w:val="0"/>
                <w:i w:val="0"/>
                <w:color w:val="000000"/>
                <w:sz w:val="24"/>
                <w:szCs w:val="24"/>
              </w:rPr>
            </w:pPr>
          </w:p>
        </w:tc>
        <w:tc>
          <w:tcPr>
            <w:tcW w:w="964" w:type="dxa"/>
            <w:vMerge w:val="continue"/>
            <w:tcBorders>
              <w:top w:val="single" w:color="B7DEE8" w:sz="6" w:space="0"/>
              <w:left w:val="single" w:color="B7DEE8" w:sz="6" w:space="0"/>
              <w:bottom w:val="single" w:color="B7DEE8" w:sz="6" w:space="0"/>
              <w:right w:val="single" w:color="B7DEE8" w:sz="6" w:space="0"/>
            </w:tcBorders>
            <w:shd w:val="clear" w:color="auto" w:fill="EDF7F9"/>
            <w:noWrap w:val="0"/>
            <w:vAlign w:val="top"/>
          </w:tcPr>
          <w:p w14:paraId="6B5693DD">
            <w:pPr>
              <w:widowControl/>
              <w:jc w:val="left"/>
              <w:outlineLvl w:val="9"/>
              <w:rPr>
                <w:rFonts w:hint="eastAsia" w:ascii="仿宋" w:hAnsi="仿宋" w:eastAsia="仿宋" w:cs="仿宋"/>
                <w:b w:val="0"/>
                <w:i w:val="0"/>
                <w:color w:val="000000"/>
                <w:sz w:val="24"/>
                <w:szCs w:val="24"/>
              </w:rPr>
            </w:pPr>
          </w:p>
        </w:tc>
        <w:tc>
          <w:tcPr>
            <w:tcW w:w="1572" w:type="dxa"/>
            <w:vMerge w:val="continue"/>
            <w:tcBorders>
              <w:top w:val="single" w:color="B7DEE8" w:sz="6" w:space="0"/>
              <w:left w:val="single" w:color="B7DEE8" w:sz="6" w:space="0"/>
              <w:bottom w:val="single" w:color="B7DEE8" w:sz="6" w:space="0"/>
              <w:right w:val="single" w:color="B7DEE8" w:sz="6" w:space="0"/>
            </w:tcBorders>
            <w:shd w:val="clear" w:color="auto" w:fill="EDF7F9"/>
            <w:noWrap w:val="0"/>
            <w:vAlign w:val="top"/>
          </w:tcPr>
          <w:p w14:paraId="1698E1B7">
            <w:pPr>
              <w:widowControl/>
              <w:jc w:val="left"/>
              <w:outlineLvl w:val="9"/>
              <w:rPr>
                <w:rFonts w:hint="eastAsia" w:ascii="仿宋" w:hAnsi="仿宋" w:eastAsia="仿宋" w:cs="仿宋"/>
                <w:b w:val="0"/>
                <w:i w:val="0"/>
                <w:color w:val="000000"/>
                <w:sz w:val="24"/>
                <w:szCs w:val="24"/>
              </w:rPr>
            </w:pPr>
          </w:p>
        </w:tc>
        <w:tc>
          <w:tcPr>
            <w:tcW w:w="1145" w:type="dxa"/>
            <w:vMerge w:val="continue"/>
            <w:tcBorders>
              <w:top w:val="single" w:color="B7DEE8" w:sz="6" w:space="0"/>
              <w:left w:val="single" w:color="B7DEE8" w:sz="6" w:space="0"/>
              <w:bottom w:val="single" w:color="B7DEE8" w:sz="6" w:space="0"/>
              <w:right w:val="single" w:color="B7DEE8" w:sz="6" w:space="0"/>
            </w:tcBorders>
            <w:shd w:val="clear" w:color="auto" w:fill="EDF7F9"/>
            <w:noWrap w:val="0"/>
            <w:vAlign w:val="center"/>
          </w:tcPr>
          <w:p w14:paraId="0E4773E7">
            <w:pPr>
              <w:widowControl/>
              <w:jc w:val="center"/>
              <w:outlineLvl w:val="9"/>
              <w:rPr>
                <w:rFonts w:hint="eastAsia" w:ascii="仿宋" w:hAnsi="仿宋" w:eastAsia="仿宋" w:cs="仿宋"/>
                <w:b w:val="0"/>
                <w:i w:val="0"/>
                <w:color w:val="000000"/>
                <w:sz w:val="24"/>
                <w:szCs w:val="24"/>
              </w:rPr>
            </w:pPr>
          </w:p>
        </w:tc>
        <w:tc>
          <w:tcPr>
            <w:tcW w:w="2977" w:type="dxa"/>
            <w:tcBorders>
              <w:top w:val="single" w:color="B7DEE8" w:sz="6" w:space="0"/>
              <w:left w:val="single" w:color="B7DEE8" w:sz="6" w:space="0"/>
              <w:bottom w:val="single" w:color="B7DEE8" w:sz="6" w:space="0"/>
              <w:right w:val="single" w:color="B7DEE8" w:sz="6" w:space="0"/>
            </w:tcBorders>
            <w:shd w:val="clear" w:color="auto" w:fill="EDF7F9"/>
            <w:noWrap w:val="0"/>
            <w:vAlign w:val="top"/>
          </w:tcPr>
          <w:p w14:paraId="33A5C1EE">
            <w:pPr>
              <w:widowControl/>
              <w:jc w:val="left"/>
              <w:outlineLvl w:val="9"/>
              <w:rPr>
                <w:rFonts w:hint="eastAsia" w:ascii="仿宋" w:hAnsi="仿宋" w:eastAsia="仿宋" w:cs="仿宋"/>
                <w:b w:val="0"/>
                <w:i w:val="0"/>
                <w:color w:val="000000"/>
                <w:sz w:val="24"/>
                <w:szCs w:val="24"/>
              </w:rPr>
            </w:pPr>
            <w:r>
              <w:rPr>
                <w:rFonts w:hint="eastAsia" w:ascii="仿宋" w:hAnsi="仿宋" w:eastAsia="仿宋" w:cs="仿宋"/>
                <w:b w:val="0"/>
                <w:i w:val="0"/>
                <w:color w:val="000000"/>
                <w:sz w:val="24"/>
                <w:szCs w:val="24"/>
              </w:rPr>
              <w:t>虚拟机及相关系统镜像文件</w:t>
            </w:r>
          </w:p>
        </w:tc>
        <w:tc>
          <w:tcPr>
            <w:tcW w:w="850" w:type="dxa"/>
            <w:vMerge w:val="continue"/>
            <w:tcBorders>
              <w:top w:val="single" w:color="B7DEE8" w:sz="6" w:space="0"/>
              <w:left w:val="single" w:color="B7DEE8" w:sz="6" w:space="0"/>
              <w:bottom w:val="single" w:color="B7DEE8" w:sz="6" w:space="0"/>
              <w:right w:val="single" w:color="B7DEE8" w:sz="6" w:space="0"/>
            </w:tcBorders>
            <w:shd w:val="clear" w:color="auto" w:fill="EDF7F9"/>
            <w:noWrap w:val="0"/>
            <w:vAlign w:val="center"/>
          </w:tcPr>
          <w:p w14:paraId="516438A3">
            <w:pPr>
              <w:widowControl/>
              <w:jc w:val="center"/>
              <w:outlineLvl w:val="9"/>
              <w:rPr>
                <w:rFonts w:hint="eastAsia" w:ascii="仿宋" w:hAnsi="仿宋" w:eastAsia="仿宋" w:cs="仿宋"/>
                <w:b w:val="0"/>
                <w:i w:val="0"/>
                <w:color w:val="000000"/>
                <w:sz w:val="24"/>
                <w:szCs w:val="24"/>
              </w:rPr>
            </w:pPr>
          </w:p>
        </w:tc>
        <w:tc>
          <w:tcPr>
            <w:tcW w:w="567" w:type="dxa"/>
            <w:vMerge w:val="continue"/>
            <w:tcBorders>
              <w:top w:val="single" w:color="B7DEE8" w:sz="6" w:space="0"/>
              <w:left w:val="single" w:color="B7DEE8" w:sz="6" w:space="0"/>
              <w:bottom w:val="single" w:color="B7DEE8" w:sz="6" w:space="0"/>
              <w:right w:val="single" w:color="4BACC6" w:sz="6" w:space="0"/>
            </w:tcBorders>
            <w:shd w:val="clear" w:color="auto" w:fill="EDF7F9"/>
            <w:noWrap w:val="0"/>
            <w:vAlign w:val="center"/>
          </w:tcPr>
          <w:p w14:paraId="2D7ADF09">
            <w:pPr>
              <w:widowControl/>
              <w:jc w:val="center"/>
              <w:outlineLvl w:val="9"/>
              <w:rPr>
                <w:rFonts w:hint="eastAsia" w:ascii="仿宋" w:hAnsi="仿宋" w:eastAsia="仿宋" w:cs="仿宋"/>
                <w:b w:val="0"/>
                <w:i w:val="0"/>
                <w:color w:val="000000"/>
                <w:sz w:val="24"/>
                <w:szCs w:val="24"/>
              </w:rPr>
            </w:pPr>
          </w:p>
        </w:tc>
      </w:tr>
      <w:tr w14:paraId="7EBC97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 w:hRule="atLeast"/>
          <w:jc w:val="center"/>
        </w:trPr>
        <w:tc>
          <w:tcPr>
            <w:tcW w:w="567" w:type="dxa"/>
            <w:vMerge w:val="continue"/>
            <w:tcBorders>
              <w:top w:val="single" w:color="B7DEE8" w:sz="6" w:space="0"/>
              <w:left w:val="single" w:color="4BACC6" w:sz="6" w:space="0"/>
              <w:bottom w:val="single" w:color="B7DEE8" w:sz="6" w:space="0"/>
              <w:right w:val="single" w:color="B7DEE8" w:sz="6" w:space="0"/>
            </w:tcBorders>
            <w:shd w:val="clear" w:color="auto" w:fill="FFFFFF"/>
            <w:noWrap w:val="0"/>
            <w:vAlign w:val="top"/>
          </w:tcPr>
          <w:p w14:paraId="3D8EBCFA">
            <w:pPr>
              <w:widowControl/>
              <w:jc w:val="left"/>
              <w:outlineLvl w:val="9"/>
              <w:rPr>
                <w:rFonts w:hint="eastAsia" w:ascii="仿宋" w:hAnsi="仿宋" w:eastAsia="仿宋" w:cs="仿宋"/>
                <w:b w:val="0"/>
                <w:i w:val="0"/>
                <w:color w:val="000000"/>
                <w:sz w:val="24"/>
                <w:szCs w:val="24"/>
              </w:rPr>
            </w:pPr>
          </w:p>
        </w:tc>
        <w:tc>
          <w:tcPr>
            <w:tcW w:w="964" w:type="dxa"/>
            <w:vMerge w:val="continue"/>
            <w:tcBorders>
              <w:top w:val="single" w:color="B7DEE8" w:sz="6" w:space="0"/>
              <w:left w:val="single" w:color="B7DEE8" w:sz="6" w:space="0"/>
              <w:bottom w:val="single" w:color="B7DEE8" w:sz="6" w:space="0"/>
              <w:right w:val="single" w:color="B7DEE8" w:sz="6" w:space="0"/>
            </w:tcBorders>
            <w:shd w:val="clear" w:color="auto" w:fill="FFFFFF"/>
            <w:noWrap w:val="0"/>
            <w:vAlign w:val="top"/>
          </w:tcPr>
          <w:p w14:paraId="0501EEE3">
            <w:pPr>
              <w:widowControl/>
              <w:jc w:val="left"/>
              <w:outlineLvl w:val="9"/>
              <w:rPr>
                <w:rFonts w:hint="eastAsia" w:ascii="仿宋" w:hAnsi="仿宋" w:eastAsia="仿宋" w:cs="仿宋"/>
                <w:b w:val="0"/>
                <w:i w:val="0"/>
                <w:color w:val="000000"/>
                <w:sz w:val="24"/>
                <w:szCs w:val="24"/>
              </w:rPr>
            </w:pPr>
          </w:p>
        </w:tc>
        <w:tc>
          <w:tcPr>
            <w:tcW w:w="1572" w:type="dxa"/>
            <w:vMerge w:val="continue"/>
            <w:tcBorders>
              <w:top w:val="single" w:color="B7DEE8" w:sz="6" w:space="0"/>
              <w:left w:val="single" w:color="B7DEE8" w:sz="6" w:space="0"/>
              <w:bottom w:val="single" w:color="B7DEE8" w:sz="6" w:space="0"/>
              <w:right w:val="single" w:color="B7DEE8" w:sz="6" w:space="0"/>
            </w:tcBorders>
            <w:shd w:val="clear" w:color="auto" w:fill="FFFFFF"/>
            <w:noWrap w:val="0"/>
            <w:vAlign w:val="top"/>
          </w:tcPr>
          <w:p w14:paraId="15FD3652">
            <w:pPr>
              <w:widowControl/>
              <w:jc w:val="left"/>
              <w:outlineLvl w:val="9"/>
              <w:rPr>
                <w:rFonts w:hint="eastAsia" w:ascii="仿宋" w:hAnsi="仿宋" w:eastAsia="仿宋" w:cs="仿宋"/>
                <w:b w:val="0"/>
                <w:i w:val="0"/>
                <w:color w:val="000000"/>
                <w:sz w:val="24"/>
                <w:szCs w:val="24"/>
              </w:rPr>
            </w:pPr>
          </w:p>
        </w:tc>
        <w:tc>
          <w:tcPr>
            <w:tcW w:w="1145" w:type="dxa"/>
            <w:vMerge w:val="restart"/>
            <w:tcBorders>
              <w:top w:val="single" w:color="B7DEE8" w:sz="6" w:space="0"/>
              <w:left w:val="single" w:color="B7DEE8" w:sz="6" w:space="0"/>
              <w:bottom w:val="single" w:color="B7DEE8" w:sz="6" w:space="0"/>
              <w:right w:val="single" w:color="B7DEE8" w:sz="6" w:space="0"/>
            </w:tcBorders>
            <w:shd w:val="clear" w:color="auto" w:fill="FFFFFF"/>
            <w:noWrap w:val="0"/>
            <w:vAlign w:val="center"/>
          </w:tcPr>
          <w:p w14:paraId="16BC6E3A">
            <w:pPr>
              <w:widowControl/>
              <w:jc w:val="center"/>
              <w:outlineLvl w:val="9"/>
              <w:rPr>
                <w:rFonts w:hint="eastAsia" w:ascii="仿宋" w:hAnsi="仿宋" w:eastAsia="仿宋" w:cs="仿宋"/>
                <w:b w:val="0"/>
                <w:i w:val="0"/>
                <w:color w:val="000000"/>
                <w:sz w:val="24"/>
                <w:szCs w:val="24"/>
              </w:rPr>
            </w:pPr>
            <w:r>
              <w:rPr>
                <w:rFonts w:hint="eastAsia" w:ascii="仿宋" w:hAnsi="仿宋" w:eastAsia="仿宋" w:cs="仿宋"/>
                <w:b w:val="0"/>
                <w:i w:val="0"/>
                <w:color w:val="000000"/>
                <w:sz w:val="24"/>
                <w:szCs w:val="24"/>
              </w:rPr>
              <w:t>视频展视台</w:t>
            </w:r>
          </w:p>
        </w:tc>
        <w:tc>
          <w:tcPr>
            <w:tcW w:w="2977" w:type="dxa"/>
            <w:tcBorders>
              <w:top w:val="single" w:color="B7DEE8" w:sz="6" w:space="0"/>
              <w:left w:val="single" w:color="B7DEE8" w:sz="6" w:space="0"/>
              <w:bottom w:val="single" w:color="B7DEE8" w:sz="6" w:space="0"/>
              <w:right w:val="single" w:color="B7DEE8" w:sz="6" w:space="0"/>
            </w:tcBorders>
            <w:shd w:val="clear" w:color="auto" w:fill="FFFFFF"/>
            <w:noWrap w:val="0"/>
            <w:vAlign w:val="top"/>
          </w:tcPr>
          <w:p w14:paraId="000FDFDC">
            <w:pPr>
              <w:widowControl/>
              <w:jc w:val="left"/>
              <w:outlineLvl w:val="9"/>
              <w:rPr>
                <w:rFonts w:hint="eastAsia" w:ascii="仿宋" w:hAnsi="仿宋" w:eastAsia="仿宋" w:cs="仿宋"/>
                <w:b w:val="0"/>
                <w:i w:val="0"/>
                <w:color w:val="000000"/>
                <w:sz w:val="24"/>
                <w:szCs w:val="24"/>
              </w:rPr>
            </w:pPr>
            <w:r>
              <w:rPr>
                <w:rFonts w:hint="eastAsia" w:ascii="仿宋" w:hAnsi="仿宋" w:eastAsia="仿宋" w:cs="仿宋"/>
                <w:b w:val="0"/>
                <w:i w:val="0"/>
                <w:color w:val="000000"/>
                <w:sz w:val="24"/>
                <w:szCs w:val="24"/>
              </w:rPr>
              <w:t>变焦≥</w:t>
            </w:r>
            <w:r>
              <w:rPr>
                <w:rFonts w:hint="default" w:ascii="Times New Roman" w:hAnsi="Times New Roman" w:eastAsia="仿宋" w:cs="Times New Roman"/>
                <w:b w:val="0"/>
                <w:i w:val="0"/>
                <w:color w:val="000000"/>
                <w:sz w:val="24"/>
                <w:szCs w:val="24"/>
              </w:rPr>
              <w:t>100</w:t>
            </w:r>
            <w:r>
              <w:rPr>
                <w:rFonts w:hint="eastAsia" w:ascii="仿宋" w:hAnsi="仿宋" w:eastAsia="仿宋" w:cs="仿宋"/>
                <w:b w:val="0"/>
                <w:i w:val="0"/>
                <w:color w:val="000000"/>
                <w:sz w:val="24"/>
                <w:szCs w:val="24"/>
              </w:rPr>
              <w:t>倍</w:t>
            </w:r>
          </w:p>
        </w:tc>
        <w:tc>
          <w:tcPr>
            <w:tcW w:w="850" w:type="dxa"/>
            <w:vMerge w:val="restart"/>
            <w:tcBorders>
              <w:top w:val="single" w:color="B7DEE8" w:sz="6" w:space="0"/>
              <w:left w:val="single" w:color="B7DEE8" w:sz="6" w:space="0"/>
              <w:bottom w:val="single" w:color="B7DEE8" w:sz="6" w:space="0"/>
              <w:right w:val="single" w:color="B7DEE8" w:sz="6" w:space="0"/>
            </w:tcBorders>
            <w:shd w:val="clear" w:color="auto" w:fill="FFFFFF"/>
            <w:noWrap w:val="0"/>
            <w:vAlign w:val="center"/>
          </w:tcPr>
          <w:p w14:paraId="0F02C050">
            <w:pPr>
              <w:widowControl/>
              <w:jc w:val="center"/>
              <w:outlineLvl w:val="9"/>
              <w:rPr>
                <w:rFonts w:hint="eastAsia" w:ascii="仿宋" w:hAnsi="仿宋" w:eastAsia="仿宋" w:cs="仿宋"/>
                <w:b w:val="0"/>
                <w:i w:val="0"/>
                <w:color w:val="000000"/>
                <w:sz w:val="24"/>
                <w:szCs w:val="24"/>
              </w:rPr>
            </w:pPr>
            <w:r>
              <w:rPr>
                <w:rFonts w:hint="default" w:ascii="Times New Roman" w:hAnsi="Times New Roman" w:eastAsia="仿宋" w:cs="Times New Roman"/>
                <w:b w:val="0"/>
                <w:i w:val="0"/>
                <w:color w:val="000000"/>
                <w:sz w:val="24"/>
                <w:szCs w:val="24"/>
              </w:rPr>
              <w:t>1</w:t>
            </w:r>
          </w:p>
        </w:tc>
        <w:tc>
          <w:tcPr>
            <w:tcW w:w="567" w:type="dxa"/>
            <w:vMerge w:val="restart"/>
            <w:tcBorders>
              <w:top w:val="single" w:color="B7DEE8" w:sz="6" w:space="0"/>
              <w:left w:val="single" w:color="B7DEE8" w:sz="6" w:space="0"/>
              <w:bottom w:val="single" w:color="B7DEE8" w:sz="6" w:space="0"/>
              <w:right w:val="single" w:color="4BACC6" w:sz="6" w:space="0"/>
            </w:tcBorders>
            <w:shd w:val="clear" w:color="auto" w:fill="FFFFFF"/>
            <w:noWrap w:val="0"/>
            <w:vAlign w:val="center"/>
          </w:tcPr>
          <w:p w14:paraId="5CB11EA7">
            <w:pPr>
              <w:widowControl/>
              <w:jc w:val="center"/>
              <w:outlineLvl w:val="9"/>
              <w:rPr>
                <w:rFonts w:hint="eastAsia" w:ascii="仿宋" w:hAnsi="仿宋" w:eastAsia="仿宋" w:cs="仿宋"/>
                <w:b w:val="0"/>
                <w:i w:val="0"/>
                <w:color w:val="000000"/>
                <w:sz w:val="24"/>
                <w:szCs w:val="24"/>
              </w:rPr>
            </w:pPr>
          </w:p>
        </w:tc>
      </w:tr>
      <w:tr w14:paraId="7A9F8B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 w:hRule="atLeast"/>
          <w:jc w:val="center"/>
        </w:trPr>
        <w:tc>
          <w:tcPr>
            <w:tcW w:w="567" w:type="dxa"/>
            <w:vMerge w:val="continue"/>
            <w:tcBorders>
              <w:top w:val="single" w:color="B7DEE8" w:sz="6" w:space="0"/>
              <w:left w:val="single" w:color="4BACC6" w:sz="6" w:space="0"/>
              <w:bottom w:val="single" w:color="B7DEE8" w:sz="6" w:space="0"/>
              <w:right w:val="single" w:color="B7DEE8" w:sz="6" w:space="0"/>
            </w:tcBorders>
            <w:shd w:val="clear" w:color="auto" w:fill="EDF7F9"/>
            <w:noWrap w:val="0"/>
            <w:vAlign w:val="top"/>
          </w:tcPr>
          <w:p w14:paraId="5BC18589">
            <w:pPr>
              <w:widowControl/>
              <w:jc w:val="left"/>
              <w:outlineLvl w:val="9"/>
              <w:rPr>
                <w:rFonts w:hint="eastAsia" w:ascii="仿宋" w:hAnsi="仿宋" w:eastAsia="仿宋" w:cs="仿宋"/>
                <w:b w:val="0"/>
                <w:i w:val="0"/>
                <w:color w:val="000000"/>
                <w:sz w:val="24"/>
                <w:szCs w:val="24"/>
              </w:rPr>
            </w:pPr>
          </w:p>
        </w:tc>
        <w:tc>
          <w:tcPr>
            <w:tcW w:w="964" w:type="dxa"/>
            <w:vMerge w:val="continue"/>
            <w:tcBorders>
              <w:top w:val="single" w:color="B7DEE8" w:sz="6" w:space="0"/>
              <w:left w:val="single" w:color="B7DEE8" w:sz="6" w:space="0"/>
              <w:bottom w:val="single" w:color="B7DEE8" w:sz="6" w:space="0"/>
              <w:right w:val="single" w:color="B7DEE8" w:sz="6" w:space="0"/>
            </w:tcBorders>
            <w:shd w:val="clear" w:color="auto" w:fill="EDF7F9"/>
            <w:noWrap w:val="0"/>
            <w:vAlign w:val="top"/>
          </w:tcPr>
          <w:p w14:paraId="149DE9E0">
            <w:pPr>
              <w:widowControl/>
              <w:jc w:val="left"/>
              <w:outlineLvl w:val="9"/>
              <w:rPr>
                <w:rFonts w:hint="eastAsia" w:ascii="仿宋" w:hAnsi="仿宋" w:eastAsia="仿宋" w:cs="仿宋"/>
                <w:b w:val="0"/>
                <w:i w:val="0"/>
                <w:color w:val="000000"/>
                <w:sz w:val="24"/>
                <w:szCs w:val="24"/>
              </w:rPr>
            </w:pPr>
          </w:p>
        </w:tc>
        <w:tc>
          <w:tcPr>
            <w:tcW w:w="1572" w:type="dxa"/>
            <w:vMerge w:val="continue"/>
            <w:tcBorders>
              <w:top w:val="single" w:color="B7DEE8" w:sz="6" w:space="0"/>
              <w:left w:val="single" w:color="B7DEE8" w:sz="6" w:space="0"/>
              <w:bottom w:val="single" w:color="B7DEE8" w:sz="6" w:space="0"/>
              <w:right w:val="single" w:color="B7DEE8" w:sz="6" w:space="0"/>
            </w:tcBorders>
            <w:shd w:val="clear" w:color="auto" w:fill="EDF7F9"/>
            <w:noWrap w:val="0"/>
            <w:vAlign w:val="top"/>
          </w:tcPr>
          <w:p w14:paraId="2A3CF644">
            <w:pPr>
              <w:widowControl/>
              <w:jc w:val="left"/>
              <w:outlineLvl w:val="9"/>
              <w:rPr>
                <w:rFonts w:hint="eastAsia" w:ascii="仿宋" w:hAnsi="仿宋" w:eastAsia="仿宋" w:cs="仿宋"/>
                <w:b w:val="0"/>
                <w:i w:val="0"/>
                <w:color w:val="000000"/>
                <w:sz w:val="24"/>
                <w:szCs w:val="24"/>
              </w:rPr>
            </w:pPr>
          </w:p>
        </w:tc>
        <w:tc>
          <w:tcPr>
            <w:tcW w:w="1145" w:type="dxa"/>
            <w:vMerge w:val="continue"/>
            <w:tcBorders>
              <w:top w:val="single" w:color="B7DEE8" w:sz="6" w:space="0"/>
              <w:left w:val="single" w:color="B7DEE8" w:sz="6" w:space="0"/>
              <w:bottom w:val="single" w:color="B7DEE8" w:sz="6" w:space="0"/>
              <w:right w:val="single" w:color="B7DEE8" w:sz="6" w:space="0"/>
            </w:tcBorders>
            <w:shd w:val="clear" w:color="auto" w:fill="EDF7F9"/>
            <w:noWrap w:val="0"/>
            <w:vAlign w:val="center"/>
          </w:tcPr>
          <w:p w14:paraId="44E503EF">
            <w:pPr>
              <w:widowControl/>
              <w:jc w:val="center"/>
              <w:outlineLvl w:val="9"/>
              <w:rPr>
                <w:rFonts w:hint="eastAsia" w:ascii="仿宋" w:hAnsi="仿宋" w:eastAsia="仿宋" w:cs="仿宋"/>
                <w:b w:val="0"/>
                <w:i w:val="0"/>
                <w:color w:val="000000"/>
                <w:sz w:val="24"/>
                <w:szCs w:val="24"/>
              </w:rPr>
            </w:pPr>
          </w:p>
        </w:tc>
        <w:tc>
          <w:tcPr>
            <w:tcW w:w="2977" w:type="dxa"/>
            <w:tcBorders>
              <w:top w:val="single" w:color="B7DEE8" w:sz="6" w:space="0"/>
              <w:left w:val="single" w:color="B7DEE8" w:sz="6" w:space="0"/>
              <w:bottom w:val="single" w:color="B7DEE8" w:sz="6" w:space="0"/>
              <w:right w:val="single" w:color="B7DEE8" w:sz="6" w:space="0"/>
            </w:tcBorders>
            <w:shd w:val="clear" w:color="auto" w:fill="EDF7F9"/>
            <w:noWrap w:val="0"/>
            <w:vAlign w:val="top"/>
          </w:tcPr>
          <w:p w14:paraId="019F1B35">
            <w:pPr>
              <w:widowControl/>
              <w:jc w:val="left"/>
              <w:outlineLvl w:val="9"/>
              <w:rPr>
                <w:rFonts w:hint="eastAsia" w:ascii="仿宋" w:hAnsi="仿宋" w:eastAsia="仿宋" w:cs="仿宋"/>
                <w:b w:val="0"/>
                <w:i w:val="0"/>
                <w:color w:val="000000"/>
                <w:sz w:val="24"/>
                <w:szCs w:val="24"/>
              </w:rPr>
            </w:pPr>
            <w:r>
              <w:rPr>
                <w:rFonts w:hint="eastAsia" w:ascii="仿宋" w:hAnsi="仿宋" w:eastAsia="仿宋" w:cs="仿宋"/>
                <w:b w:val="0"/>
                <w:i w:val="0"/>
                <w:color w:val="000000"/>
                <w:sz w:val="24"/>
                <w:szCs w:val="24"/>
              </w:rPr>
              <w:t>亮度分解力≥</w:t>
            </w:r>
            <w:r>
              <w:rPr>
                <w:rFonts w:hint="default" w:ascii="Times New Roman" w:hAnsi="Times New Roman" w:eastAsia="仿宋" w:cs="Times New Roman"/>
                <w:b w:val="0"/>
                <w:i w:val="0"/>
                <w:color w:val="000000"/>
                <w:sz w:val="24"/>
                <w:szCs w:val="24"/>
              </w:rPr>
              <w:t>400TV</w:t>
            </w:r>
            <w:r>
              <w:rPr>
                <w:rFonts w:hint="eastAsia" w:ascii="仿宋" w:hAnsi="仿宋" w:eastAsia="仿宋" w:cs="仿宋"/>
                <w:b w:val="0"/>
                <w:i w:val="0"/>
                <w:color w:val="000000"/>
                <w:sz w:val="24"/>
                <w:szCs w:val="24"/>
              </w:rPr>
              <w:t>线</w:t>
            </w:r>
          </w:p>
        </w:tc>
        <w:tc>
          <w:tcPr>
            <w:tcW w:w="850" w:type="dxa"/>
            <w:vMerge w:val="continue"/>
            <w:tcBorders>
              <w:top w:val="single" w:color="B7DEE8" w:sz="6" w:space="0"/>
              <w:left w:val="single" w:color="B7DEE8" w:sz="6" w:space="0"/>
              <w:bottom w:val="single" w:color="B7DEE8" w:sz="6" w:space="0"/>
              <w:right w:val="single" w:color="B7DEE8" w:sz="6" w:space="0"/>
            </w:tcBorders>
            <w:shd w:val="clear" w:color="auto" w:fill="EDF7F9"/>
            <w:noWrap w:val="0"/>
            <w:vAlign w:val="center"/>
          </w:tcPr>
          <w:p w14:paraId="30456B0D">
            <w:pPr>
              <w:widowControl/>
              <w:jc w:val="center"/>
              <w:outlineLvl w:val="9"/>
              <w:rPr>
                <w:rFonts w:hint="eastAsia" w:ascii="仿宋" w:hAnsi="仿宋" w:eastAsia="仿宋" w:cs="仿宋"/>
                <w:b w:val="0"/>
                <w:i w:val="0"/>
                <w:color w:val="000000"/>
                <w:sz w:val="24"/>
                <w:szCs w:val="24"/>
              </w:rPr>
            </w:pPr>
          </w:p>
        </w:tc>
        <w:tc>
          <w:tcPr>
            <w:tcW w:w="567" w:type="dxa"/>
            <w:vMerge w:val="continue"/>
            <w:tcBorders>
              <w:top w:val="single" w:color="B7DEE8" w:sz="6" w:space="0"/>
              <w:left w:val="single" w:color="B7DEE8" w:sz="6" w:space="0"/>
              <w:bottom w:val="single" w:color="B7DEE8" w:sz="6" w:space="0"/>
              <w:right w:val="single" w:color="4BACC6" w:sz="6" w:space="0"/>
            </w:tcBorders>
            <w:shd w:val="clear" w:color="auto" w:fill="EDF7F9"/>
            <w:noWrap w:val="0"/>
            <w:vAlign w:val="center"/>
          </w:tcPr>
          <w:p w14:paraId="705C418C">
            <w:pPr>
              <w:widowControl/>
              <w:jc w:val="center"/>
              <w:outlineLvl w:val="9"/>
              <w:rPr>
                <w:rFonts w:hint="eastAsia" w:ascii="仿宋" w:hAnsi="仿宋" w:eastAsia="仿宋" w:cs="仿宋"/>
                <w:b w:val="0"/>
                <w:i w:val="0"/>
                <w:color w:val="000000"/>
                <w:sz w:val="24"/>
                <w:szCs w:val="24"/>
              </w:rPr>
            </w:pPr>
          </w:p>
        </w:tc>
      </w:tr>
      <w:tr w14:paraId="4034E0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6" w:hRule="atLeast"/>
          <w:jc w:val="center"/>
        </w:trPr>
        <w:tc>
          <w:tcPr>
            <w:tcW w:w="567" w:type="dxa"/>
            <w:vMerge w:val="continue"/>
            <w:tcBorders>
              <w:top w:val="single" w:color="B7DEE8" w:sz="6" w:space="0"/>
              <w:left w:val="single" w:color="4BACC6" w:sz="6" w:space="0"/>
              <w:bottom w:val="single" w:color="4BACC6" w:sz="6" w:space="0"/>
              <w:right w:val="single" w:color="B7DEE8" w:sz="6" w:space="0"/>
            </w:tcBorders>
            <w:shd w:val="clear" w:color="auto" w:fill="FFFFFF"/>
            <w:noWrap w:val="0"/>
            <w:vAlign w:val="top"/>
          </w:tcPr>
          <w:p w14:paraId="387049EE">
            <w:pPr>
              <w:widowControl/>
              <w:jc w:val="left"/>
              <w:outlineLvl w:val="9"/>
              <w:rPr>
                <w:rFonts w:hint="eastAsia" w:ascii="仿宋" w:hAnsi="仿宋" w:eastAsia="仿宋" w:cs="仿宋"/>
                <w:b w:val="0"/>
                <w:i w:val="0"/>
                <w:color w:val="000000"/>
                <w:sz w:val="24"/>
                <w:szCs w:val="24"/>
              </w:rPr>
            </w:pPr>
          </w:p>
        </w:tc>
        <w:tc>
          <w:tcPr>
            <w:tcW w:w="964" w:type="dxa"/>
            <w:vMerge w:val="continue"/>
            <w:tcBorders>
              <w:top w:val="single" w:color="B7DEE8" w:sz="6" w:space="0"/>
              <w:left w:val="single" w:color="B7DEE8" w:sz="6" w:space="0"/>
              <w:bottom w:val="single" w:color="4BACC6" w:sz="6" w:space="0"/>
              <w:right w:val="single" w:color="B7DEE8" w:sz="6" w:space="0"/>
            </w:tcBorders>
            <w:shd w:val="clear" w:color="auto" w:fill="FFFFFF"/>
            <w:noWrap w:val="0"/>
            <w:vAlign w:val="top"/>
          </w:tcPr>
          <w:p w14:paraId="228579B6">
            <w:pPr>
              <w:widowControl/>
              <w:jc w:val="left"/>
              <w:outlineLvl w:val="9"/>
              <w:rPr>
                <w:rFonts w:hint="eastAsia" w:ascii="仿宋" w:hAnsi="仿宋" w:eastAsia="仿宋" w:cs="仿宋"/>
                <w:b w:val="0"/>
                <w:i w:val="0"/>
                <w:color w:val="000000"/>
                <w:sz w:val="24"/>
                <w:szCs w:val="24"/>
              </w:rPr>
            </w:pPr>
          </w:p>
        </w:tc>
        <w:tc>
          <w:tcPr>
            <w:tcW w:w="1572" w:type="dxa"/>
            <w:vMerge w:val="continue"/>
            <w:tcBorders>
              <w:top w:val="single" w:color="B7DEE8" w:sz="6" w:space="0"/>
              <w:left w:val="single" w:color="B7DEE8" w:sz="6" w:space="0"/>
              <w:bottom w:val="single" w:color="4BACC6" w:sz="6" w:space="0"/>
              <w:right w:val="single" w:color="B7DEE8" w:sz="6" w:space="0"/>
            </w:tcBorders>
            <w:shd w:val="clear" w:color="auto" w:fill="FFFFFF"/>
            <w:noWrap w:val="0"/>
            <w:vAlign w:val="top"/>
          </w:tcPr>
          <w:p w14:paraId="1DA36399">
            <w:pPr>
              <w:widowControl/>
              <w:jc w:val="left"/>
              <w:outlineLvl w:val="9"/>
              <w:rPr>
                <w:rFonts w:hint="eastAsia" w:ascii="仿宋" w:hAnsi="仿宋" w:eastAsia="仿宋" w:cs="仿宋"/>
                <w:b w:val="0"/>
                <w:i w:val="0"/>
                <w:color w:val="000000"/>
                <w:sz w:val="24"/>
                <w:szCs w:val="24"/>
              </w:rPr>
            </w:pPr>
          </w:p>
        </w:tc>
        <w:tc>
          <w:tcPr>
            <w:tcW w:w="1145" w:type="dxa"/>
            <w:tcBorders>
              <w:top w:val="single" w:color="B7DEE8" w:sz="6" w:space="0"/>
              <w:left w:val="single" w:color="B7DEE8" w:sz="6" w:space="0"/>
              <w:bottom w:val="single" w:color="4BACC6" w:sz="6" w:space="0"/>
              <w:right w:val="single" w:color="B7DEE8" w:sz="6" w:space="0"/>
            </w:tcBorders>
            <w:shd w:val="clear" w:color="auto" w:fill="FFFFFF"/>
            <w:noWrap w:val="0"/>
            <w:vAlign w:val="center"/>
          </w:tcPr>
          <w:p w14:paraId="092CFFD3">
            <w:pPr>
              <w:widowControl/>
              <w:jc w:val="center"/>
              <w:outlineLvl w:val="9"/>
              <w:rPr>
                <w:rFonts w:hint="eastAsia" w:ascii="仿宋" w:hAnsi="仿宋" w:eastAsia="仿宋" w:cs="仿宋"/>
                <w:b w:val="0"/>
                <w:i w:val="0"/>
                <w:color w:val="000000"/>
                <w:sz w:val="24"/>
                <w:szCs w:val="24"/>
              </w:rPr>
            </w:pPr>
            <w:r>
              <w:rPr>
                <w:rFonts w:hint="eastAsia" w:ascii="仿宋" w:hAnsi="仿宋" w:eastAsia="仿宋" w:cs="仿宋"/>
                <w:b w:val="0"/>
                <w:i w:val="0"/>
                <w:color w:val="000000"/>
                <w:sz w:val="24"/>
                <w:szCs w:val="24"/>
              </w:rPr>
              <w:t>检测维修实训台</w:t>
            </w:r>
          </w:p>
        </w:tc>
        <w:tc>
          <w:tcPr>
            <w:tcW w:w="2977" w:type="dxa"/>
            <w:tcBorders>
              <w:top w:val="single" w:color="B7DEE8" w:sz="6" w:space="0"/>
              <w:left w:val="single" w:color="B7DEE8" w:sz="6" w:space="0"/>
              <w:bottom w:val="single" w:color="4BACC6" w:sz="6" w:space="0"/>
              <w:right w:val="single" w:color="B7DEE8" w:sz="6" w:space="0"/>
            </w:tcBorders>
            <w:shd w:val="clear" w:color="auto" w:fill="FFFFFF"/>
            <w:noWrap w:val="0"/>
            <w:vAlign w:val="top"/>
          </w:tcPr>
          <w:p w14:paraId="0CC20A2D">
            <w:pPr>
              <w:widowControl/>
              <w:jc w:val="left"/>
              <w:outlineLvl w:val="9"/>
              <w:rPr>
                <w:rFonts w:hint="eastAsia" w:ascii="仿宋" w:hAnsi="仿宋" w:eastAsia="仿宋" w:cs="仿宋"/>
                <w:b w:val="0"/>
                <w:i w:val="0"/>
                <w:color w:val="000000"/>
                <w:sz w:val="24"/>
                <w:szCs w:val="24"/>
              </w:rPr>
            </w:pPr>
            <w:r>
              <w:rPr>
                <w:rFonts w:hint="eastAsia" w:ascii="仿宋" w:hAnsi="仿宋" w:eastAsia="仿宋" w:cs="仿宋"/>
                <w:b w:val="0"/>
                <w:i w:val="0"/>
                <w:color w:val="000000"/>
                <w:sz w:val="24"/>
                <w:szCs w:val="24"/>
              </w:rPr>
              <w:t>一体机预装</w:t>
            </w:r>
            <w:r>
              <w:rPr>
                <w:rFonts w:hint="default" w:ascii="Times New Roman" w:hAnsi="Times New Roman" w:eastAsia="仿宋" w:cs="Times New Roman"/>
                <w:b w:val="0"/>
                <w:i w:val="0"/>
                <w:color w:val="000000"/>
                <w:sz w:val="24"/>
                <w:szCs w:val="24"/>
              </w:rPr>
              <w:t>Windows</w:t>
            </w:r>
            <w:r>
              <w:rPr>
                <w:rFonts w:hint="eastAsia" w:ascii="仿宋" w:hAnsi="仿宋" w:eastAsia="仿宋" w:cs="仿宋"/>
                <w:b w:val="0"/>
                <w:i w:val="0"/>
                <w:color w:val="000000"/>
                <w:sz w:val="24"/>
                <w:szCs w:val="24"/>
              </w:rPr>
              <w:t>主流操作系统及检测软件</w:t>
            </w:r>
          </w:p>
        </w:tc>
        <w:tc>
          <w:tcPr>
            <w:tcW w:w="850" w:type="dxa"/>
            <w:tcBorders>
              <w:top w:val="single" w:color="B7DEE8" w:sz="6" w:space="0"/>
              <w:left w:val="single" w:color="B7DEE8" w:sz="6" w:space="0"/>
              <w:bottom w:val="single" w:color="4BACC6" w:sz="6" w:space="0"/>
              <w:right w:val="single" w:color="B7DEE8" w:sz="6" w:space="0"/>
            </w:tcBorders>
            <w:shd w:val="clear" w:color="auto" w:fill="FFFFFF"/>
            <w:noWrap w:val="0"/>
            <w:vAlign w:val="center"/>
          </w:tcPr>
          <w:p w14:paraId="097EB292">
            <w:pPr>
              <w:widowControl/>
              <w:jc w:val="center"/>
              <w:outlineLvl w:val="9"/>
              <w:rPr>
                <w:rFonts w:hint="eastAsia" w:ascii="仿宋" w:hAnsi="仿宋" w:eastAsia="仿宋" w:cs="仿宋"/>
                <w:b w:val="0"/>
                <w:i w:val="0"/>
                <w:color w:val="000000"/>
                <w:sz w:val="24"/>
                <w:szCs w:val="24"/>
              </w:rPr>
            </w:pPr>
            <w:r>
              <w:rPr>
                <w:rFonts w:hint="default" w:ascii="Times New Roman" w:hAnsi="Times New Roman" w:eastAsia="仿宋" w:cs="Times New Roman"/>
                <w:b w:val="0"/>
                <w:i w:val="0"/>
                <w:color w:val="000000"/>
                <w:sz w:val="24"/>
                <w:szCs w:val="24"/>
              </w:rPr>
              <w:t>8</w:t>
            </w:r>
            <w:r>
              <w:rPr>
                <w:rFonts w:hint="eastAsia" w:ascii="仿宋" w:hAnsi="仿宋" w:eastAsia="仿宋" w:cs="仿宋"/>
                <w:b w:val="0"/>
                <w:i w:val="0"/>
                <w:color w:val="000000"/>
                <w:sz w:val="24"/>
                <w:szCs w:val="24"/>
              </w:rPr>
              <w:t>*</w:t>
            </w:r>
            <w:r>
              <w:rPr>
                <w:rFonts w:hint="default" w:ascii="Times New Roman" w:hAnsi="Times New Roman" w:eastAsia="仿宋" w:cs="Times New Roman"/>
                <w:b w:val="0"/>
                <w:i w:val="0"/>
                <w:color w:val="000000"/>
                <w:sz w:val="24"/>
                <w:szCs w:val="24"/>
              </w:rPr>
              <w:t>2</w:t>
            </w:r>
          </w:p>
        </w:tc>
        <w:tc>
          <w:tcPr>
            <w:tcW w:w="567" w:type="dxa"/>
            <w:tcBorders>
              <w:top w:val="single" w:color="B7DEE8" w:sz="6" w:space="0"/>
              <w:left w:val="single" w:color="B7DEE8" w:sz="6" w:space="0"/>
              <w:bottom w:val="single" w:color="4BACC6" w:sz="6" w:space="0"/>
              <w:right w:val="single" w:color="4BACC6" w:sz="6" w:space="0"/>
            </w:tcBorders>
            <w:shd w:val="clear" w:color="auto" w:fill="FFFFFF"/>
            <w:noWrap w:val="0"/>
            <w:vAlign w:val="center"/>
          </w:tcPr>
          <w:p w14:paraId="5D28613B">
            <w:pPr>
              <w:widowControl/>
              <w:jc w:val="center"/>
              <w:outlineLvl w:val="9"/>
              <w:rPr>
                <w:rFonts w:hint="eastAsia" w:ascii="仿宋" w:hAnsi="仿宋" w:eastAsia="仿宋" w:cs="仿宋"/>
                <w:b w:val="0"/>
                <w:i w:val="0"/>
                <w:color w:val="000000"/>
                <w:sz w:val="24"/>
                <w:szCs w:val="24"/>
              </w:rPr>
            </w:pPr>
          </w:p>
        </w:tc>
      </w:tr>
    </w:tbl>
    <w:p w14:paraId="57F5C354">
      <w:pPr>
        <w:pStyle w:val="6"/>
        <w:keepNext w:val="0"/>
        <w:keepLines w:val="0"/>
        <w:pageBreakBefore w:val="0"/>
        <w:widowControl w:val="0"/>
        <w:shd w:val="clear" w:color="auto" w:fill="FFFFFF"/>
        <w:kinsoku/>
        <w:wordWrap/>
        <w:overflowPunct w:val="0"/>
        <w:topLinePunct w:val="0"/>
        <w:autoSpaceDE/>
        <w:autoSpaceDN/>
        <w:bidi w:val="0"/>
        <w:adjustRightInd/>
        <w:snapToGrid/>
        <w:spacing w:before="0" w:beforeAutospacing="0" w:after="0" w:afterAutospacing="0" w:line="540" w:lineRule="exact"/>
        <w:ind w:firstLine="560" w:firstLineChars="200"/>
        <w:jc w:val="both"/>
        <w:textAlignment w:val="auto"/>
        <w:outlineLvl w:val="9"/>
        <w:rPr>
          <w:rFonts w:hint="eastAsia" w:ascii="仿宋" w:hAnsi="仿宋" w:eastAsia="仿宋" w:cs="仿宋"/>
          <w:color w:val="000000"/>
          <w:kern w:val="2"/>
          <w:sz w:val="28"/>
          <w:szCs w:val="28"/>
          <w:lang w:val="en-US" w:eastAsia="zh-CN" w:bidi="ar-SA"/>
        </w:rPr>
      </w:pPr>
      <w:r>
        <w:rPr>
          <w:rFonts w:hint="default" w:ascii="Times New Roman" w:hAnsi="Times New Roman" w:eastAsia="仿宋" w:cs="Times New Roman"/>
          <w:color w:val="000000"/>
          <w:kern w:val="2"/>
          <w:sz w:val="28"/>
          <w:szCs w:val="28"/>
          <w:lang w:val="en-US" w:eastAsia="zh-CN" w:bidi="ar-SA"/>
        </w:rPr>
        <w:t>2</w:t>
      </w:r>
      <w:r>
        <w:rPr>
          <w:rFonts w:hint="eastAsia" w:ascii="仿宋" w:hAnsi="仿宋" w:eastAsia="仿宋" w:cs="仿宋"/>
          <w:color w:val="000000"/>
          <w:kern w:val="2"/>
          <w:sz w:val="28"/>
          <w:szCs w:val="28"/>
          <w:lang w:val="en-US" w:eastAsia="zh-CN" w:bidi="ar-SA"/>
        </w:rPr>
        <w:t>.校外实训基地</w:t>
      </w:r>
    </w:p>
    <w:p w14:paraId="72B93624">
      <w:pPr>
        <w:pStyle w:val="6"/>
        <w:keepNext w:val="0"/>
        <w:keepLines w:val="0"/>
        <w:pageBreakBefore w:val="0"/>
        <w:widowControl w:val="0"/>
        <w:shd w:val="clear" w:color="auto" w:fill="FFFFFF"/>
        <w:kinsoku/>
        <w:wordWrap/>
        <w:overflowPunct w:val="0"/>
        <w:topLinePunct w:val="0"/>
        <w:autoSpaceDE/>
        <w:autoSpaceDN/>
        <w:bidi w:val="0"/>
        <w:adjustRightInd/>
        <w:snapToGrid/>
        <w:spacing w:before="0" w:beforeAutospacing="0" w:after="0" w:afterAutospacing="0" w:line="540" w:lineRule="exact"/>
        <w:ind w:firstLine="560" w:firstLineChars="200"/>
        <w:jc w:val="both"/>
        <w:textAlignment w:val="auto"/>
        <w:outlineLvl w:val="9"/>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根据计算机应用专业人才培养需要和产业技术发展特点，应在企业建立两类校外实训基地：一类是以计算机应用专业认识和参观为主的实训基地，能够反映目前计算机专业技能方向新技术，并能同时接纳较多学生学习，为新生入学教育和认识专业课程教学提供条件；另一类是以社会实践及学生顶岗实习为主的实训基地，能够为学生提供真实专业技能方向综合实践轮岗训练的工作岗位，并能保证有效工作时间，该基地能根据培养目标要求和实践教学内容，校企合作共同制订实习计划和教学大纲，精心编排教学设计并组织、管理教学过程。</w:t>
      </w:r>
    </w:p>
    <w:p w14:paraId="272BD90E">
      <w:pPr>
        <w:keepNext w:val="0"/>
        <w:keepLines w:val="0"/>
        <w:pageBreakBefore w:val="0"/>
        <w:widowControl w:val="0"/>
        <w:kinsoku/>
        <w:wordWrap/>
        <w:overflowPunct w:val="0"/>
        <w:topLinePunct w:val="0"/>
        <w:autoSpaceDE/>
        <w:autoSpaceDN/>
        <w:bidi w:val="0"/>
        <w:adjustRightInd w:val="0"/>
        <w:snapToGrid w:val="0"/>
        <w:spacing w:line="540" w:lineRule="exact"/>
        <w:ind w:firstLine="602" w:firstLineChars="200"/>
        <w:jc w:val="both"/>
        <w:textAlignment w:val="baseline"/>
        <w:rPr>
          <w:rFonts w:hint="eastAsia" w:ascii="仿宋" w:hAnsi="仿宋" w:eastAsia="仿宋" w:cs="仿宋"/>
          <w:b/>
          <w:bCs/>
          <w:snapToGrid w:val="0"/>
          <w:color w:val="000000"/>
          <w:spacing w:val="0"/>
          <w:kern w:val="0"/>
          <w:sz w:val="30"/>
          <w:szCs w:val="30"/>
          <w:lang w:eastAsia="zh-CN"/>
        </w:rPr>
      </w:pPr>
      <w:r>
        <w:rPr>
          <w:rFonts w:hint="eastAsia" w:ascii="仿宋" w:hAnsi="仿宋" w:eastAsia="仿宋" w:cs="仿宋"/>
          <w:b/>
          <w:bCs/>
          <w:snapToGrid w:val="0"/>
          <w:color w:val="000000"/>
          <w:spacing w:val="0"/>
          <w:kern w:val="0"/>
          <w:sz w:val="30"/>
          <w:szCs w:val="30"/>
          <w:lang w:eastAsia="zh-CN"/>
        </w:rPr>
        <w:t>（三）教学资源</w:t>
      </w:r>
    </w:p>
    <w:p w14:paraId="4EA30990">
      <w:pPr>
        <w:keepNext w:val="0"/>
        <w:keepLines w:val="0"/>
        <w:pageBreakBefore w:val="0"/>
        <w:widowControl w:val="0"/>
        <w:kinsoku/>
        <w:wordWrap/>
        <w:overflowPunct w:val="0"/>
        <w:topLinePunct w:val="0"/>
        <w:autoSpaceDE/>
        <w:autoSpaceDN/>
        <w:bidi w:val="0"/>
        <w:adjustRightInd/>
        <w:snapToGrid/>
        <w:spacing w:line="540" w:lineRule="exact"/>
        <w:ind w:firstLine="560" w:firstLineChars="200"/>
        <w:jc w:val="both"/>
        <w:textAlignment w:val="auto"/>
        <w:outlineLvl w:val="9"/>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学校馆藏纸质图书为</w:t>
      </w:r>
      <w:r>
        <w:rPr>
          <w:rFonts w:hint="default" w:ascii="Times New Roman" w:hAnsi="Times New Roman" w:eastAsia="仿宋" w:cs="Times New Roman"/>
          <w:color w:val="000000"/>
          <w:sz w:val="28"/>
          <w:szCs w:val="28"/>
        </w:rPr>
        <w:t>145209</w:t>
      </w:r>
      <w:r>
        <w:rPr>
          <w:rFonts w:hint="eastAsia" w:ascii="仿宋" w:hAnsi="仿宋" w:eastAsia="仿宋" w:cs="仿宋"/>
          <w:color w:val="000000"/>
          <w:sz w:val="28"/>
          <w:szCs w:val="28"/>
        </w:rPr>
        <w:t>册，</w:t>
      </w:r>
      <w:r>
        <w:rPr>
          <w:rFonts w:hint="default" w:ascii="Times New Roman" w:hAnsi="Times New Roman" w:eastAsia="仿宋" w:cs="Times New Roman"/>
          <w:color w:val="000000"/>
          <w:sz w:val="28"/>
          <w:szCs w:val="28"/>
        </w:rPr>
        <w:t>2021</w:t>
      </w:r>
      <w:r>
        <w:rPr>
          <w:rFonts w:hint="eastAsia" w:ascii="仿宋" w:hAnsi="仿宋" w:eastAsia="仿宋" w:cs="仿宋"/>
          <w:color w:val="000000"/>
          <w:sz w:val="28"/>
          <w:szCs w:val="28"/>
        </w:rPr>
        <w:t>年与安徽超星信息技术有限公司合作建成云资源数字化图书馆一座，可提供电子图书</w:t>
      </w:r>
      <w:r>
        <w:rPr>
          <w:rFonts w:hint="default" w:ascii="Times New Roman" w:hAnsi="Times New Roman" w:eastAsia="仿宋" w:cs="Times New Roman"/>
          <w:color w:val="000000"/>
          <w:sz w:val="28"/>
          <w:szCs w:val="28"/>
        </w:rPr>
        <w:t>100000</w:t>
      </w:r>
      <w:r>
        <w:rPr>
          <w:rFonts w:hint="eastAsia" w:ascii="仿宋" w:hAnsi="仿宋" w:eastAsia="仿宋" w:cs="仿宋"/>
          <w:color w:val="000000"/>
          <w:sz w:val="28"/>
          <w:szCs w:val="28"/>
        </w:rPr>
        <w:t>册，音频图书</w:t>
      </w:r>
      <w:r>
        <w:rPr>
          <w:rFonts w:hint="default" w:ascii="Times New Roman" w:hAnsi="Times New Roman" w:eastAsia="仿宋" w:cs="Times New Roman"/>
          <w:color w:val="000000"/>
          <w:sz w:val="28"/>
          <w:szCs w:val="28"/>
        </w:rPr>
        <w:t>500</w:t>
      </w:r>
      <w:r>
        <w:rPr>
          <w:rFonts w:hint="eastAsia" w:ascii="仿宋" w:hAnsi="仿宋" w:eastAsia="仿宋" w:cs="仿宋"/>
          <w:color w:val="000000"/>
          <w:sz w:val="28"/>
          <w:szCs w:val="28"/>
        </w:rPr>
        <w:t>多种，</w:t>
      </w:r>
      <w:r>
        <w:rPr>
          <w:rFonts w:hint="default" w:ascii="Times New Roman" w:hAnsi="Times New Roman" w:eastAsia="仿宋" w:cs="Times New Roman"/>
          <w:color w:val="000000"/>
          <w:sz w:val="28"/>
          <w:szCs w:val="28"/>
        </w:rPr>
        <w:t>300</w:t>
      </w:r>
      <w:r>
        <w:rPr>
          <w:rFonts w:hint="eastAsia" w:ascii="仿宋" w:hAnsi="仿宋" w:eastAsia="仿宋" w:cs="仿宋"/>
          <w:color w:val="000000"/>
          <w:sz w:val="28"/>
          <w:szCs w:val="28"/>
        </w:rPr>
        <w:t>种期刊。电子图书与纸质图书合计</w:t>
      </w:r>
      <w:r>
        <w:rPr>
          <w:rFonts w:hint="default" w:ascii="Times New Roman" w:hAnsi="Times New Roman" w:eastAsia="仿宋" w:cs="Times New Roman"/>
          <w:color w:val="000000"/>
          <w:sz w:val="28"/>
          <w:szCs w:val="28"/>
        </w:rPr>
        <w:t>245209</w:t>
      </w:r>
      <w:r>
        <w:rPr>
          <w:rFonts w:hint="eastAsia" w:ascii="仿宋" w:hAnsi="仿宋" w:eastAsia="仿宋" w:cs="仿宋"/>
          <w:color w:val="000000"/>
          <w:sz w:val="28"/>
          <w:szCs w:val="28"/>
        </w:rPr>
        <w:t>册，生均</w:t>
      </w:r>
      <w:r>
        <w:rPr>
          <w:rFonts w:hint="default" w:ascii="Times New Roman" w:hAnsi="Times New Roman" w:eastAsia="仿宋" w:cs="Times New Roman"/>
          <w:color w:val="000000"/>
          <w:sz w:val="28"/>
          <w:szCs w:val="28"/>
        </w:rPr>
        <w:t>43</w:t>
      </w:r>
      <w:r>
        <w:rPr>
          <w:rFonts w:hint="eastAsia" w:ascii="仿宋" w:hAnsi="仿宋" w:eastAsia="仿宋" w:cs="仿宋"/>
          <w:color w:val="000000"/>
          <w:sz w:val="28"/>
          <w:szCs w:val="28"/>
        </w:rPr>
        <w:t>.</w:t>
      </w:r>
      <w:r>
        <w:rPr>
          <w:rFonts w:hint="default" w:ascii="Times New Roman" w:hAnsi="Times New Roman" w:eastAsia="仿宋" w:cs="Times New Roman"/>
          <w:color w:val="000000"/>
          <w:sz w:val="28"/>
          <w:szCs w:val="28"/>
        </w:rPr>
        <w:t>5</w:t>
      </w:r>
      <w:r>
        <w:rPr>
          <w:rFonts w:hint="eastAsia" w:ascii="仿宋" w:hAnsi="仿宋" w:eastAsia="仿宋" w:cs="仿宋"/>
          <w:color w:val="000000"/>
          <w:sz w:val="28"/>
          <w:szCs w:val="28"/>
        </w:rPr>
        <w:t>册，其中专业用书生均</w:t>
      </w:r>
      <w:r>
        <w:rPr>
          <w:rFonts w:hint="default" w:ascii="Times New Roman" w:hAnsi="Times New Roman" w:eastAsia="仿宋" w:cs="Times New Roman"/>
          <w:color w:val="000000"/>
          <w:sz w:val="28"/>
          <w:szCs w:val="28"/>
        </w:rPr>
        <w:t>19</w:t>
      </w:r>
      <w:r>
        <w:rPr>
          <w:rFonts w:hint="eastAsia" w:ascii="仿宋" w:hAnsi="仿宋" w:eastAsia="仿宋" w:cs="仿宋"/>
          <w:color w:val="000000"/>
          <w:sz w:val="28"/>
          <w:szCs w:val="28"/>
        </w:rPr>
        <w:t>.</w:t>
      </w:r>
      <w:r>
        <w:rPr>
          <w:rFonts w:hint="default" w:ascii="Times New Roman" w:hAnsi="Times New Roman" w:eastAsia="仿宋" w:cs="Times New Roman"/>
          <w:color w:val="000000"/>
          <w:sz w:val="28"/>
          <w:szCs w:val="28"/>
        </w:rPr>
        <w:t>6</w:t>
      </w:r>
      <w:r>
        <w:rPr>
          <w:rFonts w:hint="eastAsia" w:ascii="仿宋" w:hAnsi="仿宋" w:eastAsia="仿宋" w:cs="仿宋"/>
          <w:color w:val="000000"/>
          <w:sz w:val="28"/>
          <w:szCs w:val="28"/>
        </w:rPr>
        <w:t>册。</w:t>
      </w:r>
    </w:p>
    <w:p w14:paraId="29C78E75">
      <w:pPr>
        <w:keepNext w:val="0"/>
        <w:keepLines w:val="0"/>
        <w:pageBreakBefore w:val="0"/>
        <w:widowControl w:val="0"/>
        <w:kinsoku/>
        <w:wordWrap/>
        <w:overflowPunct w:val="0"/>
        <w:topLinePunct w:val="0"/>
        <w:autoSpaceDE/>
        <w:autoSpaceDN/>
        <w:bidi w:val="0"/>
        <w:adjustRightInd/>
        <w:snapToGrid/>
        <w:spacing w:line="540" w:lineRule="exact"/>
        <w:ind w:firstLine="560" w:firstLineChars="200"/>
        <w:jc w:val="both"/>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我校现有学生阅览室</w:t>
      </w:r>
      <w:r>
        <w:rPr>
          <w:rFonts w:hint="default" w:ascii="Times New Roman" w:hAnsi="Times New Roman" w:eastAsia="仿宋" w:cs="Times New Roman"/>
          <w:color w:val="000000"/>
          <w:sz w:val="28"/>
          <w:szCs w:val="28"/>
        </w:rPr>
        <w:t>5</w:t>
      </w:r>
      <w:r>
        <w:rPr>
          <w:rFonts w:hint="eastAsia" w:ascii="仿宋" w:hAnsi="仿宋" w:eastAsia="仿宋" w:cs="仿宋"/>
          <w:color w:val="000000"/>
          <w:sz w:val="28"/>
          <w:szCs w:val="28"/>
        </w:rPr>
        <w:t>口，学生阅览室座位</w:t>
      </w:r>
      <w:r>
        <w:rPr>
          <w:rFonts w:hint="default" w:ascii="Times New Roman" w:hAnsi="Times New Roman" w:eastAsia="仿宋" w:cs="Times New Roman"/>
          <w:color w:val="000000"/>
          <w:sz w:val="28"/>
          <w:szCs w:val="28"/>
        </w:rPr>
        <w:t>850</w:t>
      </w:r>
      <w:r>
        <w:rPr>
          <w:rFonts w:hint="eastAsia" w:ascii="仿宋" w:hAnsi="仿宋" w:eastAsia="仿宋" w:cs="仿宋"/>
          <w:color w:val="000000"/>
          <w:sz w:val="28"/>
          <w:szCs w:val="28"/>
        </w:rPr>
        <w:t>个，占学生数的</w:t>
      </w:r>
      <w:r>
        <w:rPr>
          <w:rFonts w:hint="default" w:ascii="Times New Roman" w:hAnsi="Times New Roman" w:eastAsia="仿宋" w:cs="Times New Roman"/>
          <w:color w:val="000000"/>
          <w:sz w:val="28"/>
          <w:szCs w:val="28"/>
        </w:rPr>
        <w:t>15</w:t>
      </w:r>
      <w:r>
        <w:rPr>
          <w:rFonts w:hint="eastAsia" w:ascii="仿宋" w:hAnsi="仿宋" w:eastAsia="仿宋" w:cs="仿宋"/>
          <w:color w:val="000000"/>
          <w:sz w:val="28"/>
          <w:szCs w:val="28"/>
        </w:rPr>
        <w:t>.</w:t>
      </w:r>
      <w:r>
        <w:rPr>
          <w:rFonts w:hint="default" w:ascii="Times New Roman" w:hAnsi="Times New Roman" w:eastAsia="仿宋" w:cs="Times New Roman"/>
          <w:color w:val="000000"/>
          <w:sz w:val="28"/>
          <w:szCs w:val="28"/>
        </w:rPr>
        <w:t>1</w:t>
      </w:r>
      <w:r>
        <w:rPr>
          <w:rFonts w:hint="eastAsia" w:ascii="仿宋" w:hAnsi="仿宋" w:eastAsia="仿宋" w:cs="仿宋"/>
          <w:color w:val="000000"/>
          <w:sz w:val="28"/>
          <w:szCs w:val="28"/>
        </w:rPr>
        <w:t>%；教师阅览室</w:t>
      </w:r>
      <w:r>
        <w:rPr>
          <w:rFonts w:hint="default" w:ascii="Times New Roman" w:hAnsi="Times New Roman" w:eastAsia="仿宋" w:cs="Times New Roman"/>
          <w:color w:val="000000"/>
          <w:sz w:val="28"/>
          <w:szCs w:val="28"/>
        </w:rPr>
        <w:t>1</w:t>
      </w:r>
      <w:r>
        <w:rPr>
          <w:rFonts w:hint="eastAsia" w:ascii="仿宋" w:hAnsi="仿宋" w:eastAsia="仿宋" w:cs="仿宋"/>
          <w:color w:val="000000"/>
          <w:sz w:val="28"/>
          <w:szCs w:val="28"/>
        </w:rPr>
        <w:t>口，座位</w:t>
      </w:r>
      <w:r>
        <w:rPr>
          <w:rFonts w:hint="default" w:ascii="Times New Roman" w:hAnsi="Times New Roman" w:eastAsia="仿宋" w:cs="Times New Roman"/>
          <w:color w:val="000000"/>
          <w:sz w:val="28"/>
          <w:szCs w:val="28"/>
        </w:rPr>
        <w:t>60</w:t>
      </w:r>
      <w:r>
        <w:rPr>
          <w:rFonts w:hint="eastAsia" w:ascii="仿宋" w:hAnsi="仿宋" w:eastAsia="仿宋" w:cs="仿宋"/>
          <w:color w:val="000000"/>
          <w:sz w:val="28"/>
          <w:szCs w:val="28"/>
        </w:rPr>
        <w:t>个，占专任教师数的</w:t>
      </w:r>
      <w:r>
        <w:rPr>
          <w:rFonts w:hint="default" w:ascii="Times New Roman" w:hAnsi="Times New Roman" w:eastAsia="仿宋" w:cs="Times New Roman"/>
          <w:color w:val="000000"/>
          <w:sz w:val="28"/>
          <w:szCs w:val="28"/>
        </w:rPr>
        <w:t>30</w:t>
      </w:r>
      <w:r>
        <w:rPr>
          <w:rFonts w:hint="eastAsia" w:ascii="仿宋" w:hAnsi="仿宋" w:eastAsia="仿宋" w:cs="仿宋"/>
          <w:color w:val="000000"/>
          <w:sz w:val="28"/>
          <w:szCs w:val="28"/>
        </w:rPr>
        <w:t>.</w:t>
      </w:r>
      <w:r>
        <w:rPr>
          <w:rFonts w:hint="default" w:ascii="Times New Roman" w:hAnsi="Times New Roman" w:eastAsia="仿宋" w:cs="Times New Roman"/>
          <w:color w:val="000000"/>
          <w:sz w:val="28"/>
          <w:szCs w:val="28"/>
        </w:rPr>
        <w:t>7</w:t>
      </w:r>
      <w:r>
        <w:rPr>
          <w:rFonts w:hint="eastAsia" w:ascii="仿宋" w:hAnsi="仿宋" w:eastAsia="仿宋" w:cs="仿宋"/>
          <w:color w:val="000000"/>
          <w:sz w:val="28"/>
          <w:szCs w:val="28"/>
        </w:rPr>
        <w:t>%。</w:t>
      </w:r>
    </w:p>
    <w:p w14:paraId="771B08FE">
      <w:pPr>
        <w:keepNext w:val="0"/>
        <w:keepLines w:val="0"/>
        <w:pageBreakBefore w:val="0"/>
        <w:widowControl w:val="0"/>
        <w:kinsoku/>
        <w:wordWrap/>
        <w:overflowPunct w:val="0"/>
        <w:topLinePunct w:val="0"/>
        <w:autoSpaceDE/>
        <w:autoSpaceDN/>
        <w:bidi w:val="0"/>
        <w:adjustRightInd w:val="0"/>
        <w:snapToGrid w:val="0"/>
        <w:spacing w:line="530" w:lineRule="exact"/>
        <w:ind w:firstLine="602" w:firstLineChars="200"/>
        <w:jc w:val="both"/>
        <w:textAlignment w:val="baseline"/>
        <w:rPr>
          <w:rFonts w:hint="eastAsia" w:ascii="仿宋" w:hAnsi="仿宋" w:eastAsia="仿宋" w:cs="仿宋"/>
          <w:b/>
          <w:bCs/>
          <w:snapToGrid w:val="0"/>
          <w:color w:val="000000"/>
          <w:spacing w:val="0"/>
          <w:kern w:val="0"/>
          <w:sz w:val="30"/>
          <w:szCs w:val="30"/>
          <w:lang w:eastAsia="zh-CN"/>
        </w:rPr>
      </w:pPr>
      <w:r>
        <w:rPr>
          <w:rFonts w:hint="eastAsia" w:ascii="仿宋" w:hAnsi="仿宋" w:eastAsia="仿宋" w:cs="仿宋"/>
          <w:b/>
          <w:bCs/>
          <w:snapToGrid w:val="0"/>
          <w:color w:val="000000"/>
          <w:spacing w:val="0"/>
          <w:kern w:val="0"/>
          <w:sz w:val="30"/>
          <w:szCs w:val="30"/>
          <w:lang w:eastAsia="zh-CN"/>
        </w:rPr>
        <w:t>（四）教学方法</w:t>
      </w:r>
    </w:p>
    <w:p w14:paraId="24B87241">
      <w:pPr>
        <w:pStyle w:val="6"/>
        <w:keepNext w:val="0"/>
        <w:keepLines w:val="0"/>
        <w:pageBreakBefore w:val="0"/>
        <w:widowControl w:val="0"/>
        <w:shd w:val="clear" w:color="auto" w:fill="FFFFFF"/>
        <w:kinsoku/>
        <w:wordWrap/>
        <w:overflowPunct w:val="0"/>
        <w:topLinePunct w:val="0"/>
        <w:autoSpaceDE/>
        <w:autoSpaceDN/>
        <w:bidi w:val="0"/>
        <w:adjustRightInd/>
        <w:snapToGrid/>
        <w:spacing w:before="0" w:beforeAutospacing="0" w:after="0" w:afterAutospacing="0" w:line="530" w:lineRule="exact"/>
        <w:ind w:firstLine="560" w:firstLineChars="200"/>
        <w:jc w:val="both"/>
        <w:textAlignment w:val="auto"/>
        <w:outlineLvl w:val="9"/>
        <w:rPr>
          <w:rFonts w:hint="eastAsia" w:ascii="仿宋" w:hAnsi="仿宋" w:eastAsia="仿宋" w:cs="仿宋"/>
          <w:color w:val="000000"/>
          <w:kern w:val="2"/>
          <w:sz w:val="28"/>
          <w:szCs w:val="28"/>
          <w:lang w:val="en-US" w:eastAsia="zh-CN" w:bidi="ar-SA"/>
        </w:rPr>
      </w:pPr>
      <w:r>
        <w:rPr>
          <w:rFonts w:hint="default" w:ascii="Times New Roman" w:hAnsi="Times New Roman" w:eastAsia="仿宋" w:cs="Times New Roman"/>
          <w:color w:val="000000"/>
          <w:kern w:val="2"/>
          <w:sz w:val="28"/>
          <w:szCs w:val="28"/>
          <w:lang w:val="en-US" w:eastAsia="zh-CN" w:bidi="ar-SA"/>
        </w:rPr>
        <w:t>1</w:t>
      </w:r>
      <w:r>
        <w:rPr>
          <w:rFonts w:hint="eastAsia" w:ascii="仿宋" w:hAnsi="仿宋" w:eastAsia="仿宋" w:cs="仿宋"/>
          <w:color w:val="000000"/>
          <w:kern w:val="2"/>
          <w:sz w:val="28"/>
          <w:szCs w:val="28"/>
          <w:lang w:val="en-US" w:eastAsia="zh-CN" w:bidi="ar-SA"/>
        </w:rPr>
        <w:t>.公共基础课</w:t>
      </w:r>
    </w:p>
    <w:p w14:paraId="0CCA341A">
      <w:pPr>
        <w:pStyle w:val="6"/>
        <w:keepNext w:val="0"/>
        <w:keepLines w:val="0"/>
        <w:pageBreakBefore w:val="0"/>
        <w:widowControl w:val="0"/>
        <w:shd w:val="clear" w:color="auto" w:fill="FFFFFF"/>
        <w:kinsoku/>
        <w:wordWrap/>
        <w:overflowPunct w:val="0"/>
        <w:topLinePunct w:val="0"/>
        <w:autoSpaceDE/>
        <w:autoSpaceDN/>
        <w:bidi w:val="0"/>
        <w:adjustRightInd/>
        <w:snapToGrid/>
        <w:spacing w:before="0" w:beforeAutospacing="0" w:after="0" w:afterAutospacing="0" w:line="530" w:lineRule="exact"/>
        <w:ind w:firstLine="560" w:firstLineChars="200"/>
        <w:jc w:val="both"/>
        <w:textAlignment w:val="auto"/>
        <w:outlineLvl w:val="9"/>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公共基础课教学要符合教育部有关教育教学的基本要求，按照培养学生基本科学文化素养、服务学生专业学习和终身发展的功能来定位，重在教学方法、教学组织形式的改革，教学手段、教学模式的创新、调动学生学习积极性，为学生综合素质的提高、职业能力的形成和可持续发展奠定基础。</w:t>
      </w:r>
    </w:p>
    <w:p w14:paraId="41CF25F7">
      <w:pPr>
        <w:pStyle w:val="6"/>
        <w:keepNext w:val="0"/>
        <w:keepLines w:val="0"/>
        <w:pageBreakBefore w:val="0"/>
        <w:widowControl w:val="0"/>
        <w:shd w:val="clear" w:color="auto" w:fill="FFFFFF"/>
        <w:kinsoku/>
        <w:wordWrap/>
        <w:overflowPunct w:val="0"/>
        <w:topLinePunct w:val="0"/>
        <w:autoSpaceDE/>
        <w:autoSpaceDN/>
        <w:bidi w:val="0"/>
        <w:adjustRightInd/>
        <w:snapToGrid/>
        <w:spacing w:before="0" w:beforeAutospacing="0" w:after="0" w:afterAutospacing="0" w:line="530" w:lineRule="exact"/>
        <w:ind w:firstLine="560" w:firstLineChars="200"/>
        <w:jc w:val="both"/>
        <w:textAlignment w:val="auto"/>
        <w:outlineLvl w:val="9"/>
        <w:rPr>
          <w:rFonts w:hint="eastAsia" w:ascii="仿宋" w:hAnsi="仿宋" w:eastAsia="仿宋" w:cs="仿宋"/>
          <w:color w:val="000000"/>
          <w:kern w:val="2"/>
          <w:sz w:val="28"/>
          <w:szCs w:val="28"/>
          <w:lang w:val="en-US" w:eastAsia="zh-CN" w:bidi="ar-SA"/>
        </w:rPr>
      </w:pPr>
      <w:r>
        <w:rPr>
          <w:rFonts w:hint="default" w:ascii="Times New Roman" w:hAnsi="Times New Roman" w:eastAsia="仿宋" w:cs="Times New Roman"/>
          <w:color w:val="000000"/>
          <w:kern w:val="2"/>
          <w:sz w:val="28"/>
          <w:szCs w:val="28"/>
          <w:lang w:val="en-US" w:eastAsia="zh-CN" w:bidi="ar-SA"/>
        </w:rPr>
        <w:t>2</w:t>
      </w:r>
      <w:r>
        <w:rPr>
          <w:rFonts w:hint="eastAsia" w:ascii="仿宋" w:hAnsi="仿宋" w:eastAsia="仿宋" w:cs="仿宋"/>
          <w:color w:val="000000"/>
          <w:kern w:val="2"/>
          <w:sz w:val="28"/>
          <w:szCs w:val="28"/>
          <w:lang w:val="en-US" w:eastAsia="zh-CN" w:bidi="ar-SA"/>
        </w:rPr>
        <w:t>.专业技能课</w:t>
      </w:r>
    </w:p>
    <w:p w14:paraId="057D5422">
      <w:pPr>
        <w:pStyle w:val="6"/>
        <w:keepNext w:val="0"/>
        <w:keepLines w:val="0"/>
        <w:pageBreakBefore w:val="0"/>
        <w:widowControl w:val="0"/>
        <w:shd w:val="clear" w:color="auto" w:fill="FFFFFF"/>
        <w:kinsoku/>
        <w:wordWrap/>
        <w:overflowPunct w:val="0"/>
        <w:topLinePunct w:val="0"/>
        <w:autoSpaceDE/>
        <w:autoSpaceDN/>
        <w:bidi w:val="0"/>
        <w:adjustRightInd/>
        <w:snapToGrid/>
        <w:spacing w:before="0" w:beforeAutospacing="0" w:after="0" w:afterAutospacing="0" w:line="530" w:lineRule="exact"/>
        <w:ind w:firstLine="560" w:firstLineChars="200"/>
        <w:jc w:val="both"/>
        <w:textAlignment w:val="auto"/>
        <w:outlineLvl w:val="9"/>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根据专业培养目标，结合企业生产与生活实际，选择合适的教学内容，大力对课程内容进行整合，在课程内容编排上，合理规划，集综合项目、任务实践、理论知识于一体，强化技能训练，在实践中寻找理论和知识点，增强课程的灵活性、实用性与实践性。</w:t>
      </w:r>
    </w:p>
    <w:p w14:paraId="6AC0F516">
      <w:pPr>
        <w:keepNext w:val="0"/>
        <w:keepLines w:val="0"/>
        <w:pageBreakBefore w:val="0"/>
        <w:widowControl w:val="0"/>
        <w:kinsoku/>
        <w:wordWrap/>
        <w:overflowPunct w:val="0"/>
        <w:topLinePunct w:val="0"/>
        <w:autoSpaceDE/>
        <w:autoSpaceDN/>
        <w:bidi w:val="0"/>
        <w:adjustRightInd w:val="0"/>
        <w:snapToGrid w:val="0"/>
        <w:spacing w:line="530" w:lineRule="exact"/>
        <w:ind w:firstLine="602" w:firstLineChars="200"/>
        <w:jc w:val="both"/>
        <w:textAlignment w:val="baseline"/>
        <w:rPr>
          <w:rFonts w:hint="eastAsia" w:ascii="仿宋" w:hAnsi="仿宋" w:eastAsia="仿宋" w:cs="仿宋"/>
          <w:b/>
          <w:bCs/>
          <w:snapToGrid w:val="0"/>
          <w:color w:val="000000"/>
          <w:spacing w:val="0"/>
          <w:kern w:val="0"/>
          <w:sz w:val="30"/>
          <w:szCs w:val="30"/>
          <w:lang w:eastAsia="zh-CN"/>
        </w:rPr>
      </w:pPr>
      <w:r>
        <w:rPr>
          <w:rFonts w:hint="eastAsia" w:ascii="仿宋" w:hAnsi="仿宋" w:eastAsia="仿宋" w:cs="仿宋"/>
          <w:b/>
          <w:bCs/>
          <w:snapToGrid w:val="0"/>
          <w:color w:val="000000"/>
          <w:spacing w:val="0"/>
          <w:kern w:val="0"/>
          <w:sz w:val="30"/>
          <w:szCs w:val="30"/>
          <w:lang w:eastAsia="zh-CN"/>
        </w:rPr>
        <w:t>（五）学习评价</w:t>
      </w:r>
    </w:p>
    <w:p w14:paraId="42A2477C">
      <w:pPr>
        <w:pStyle w:val="6"/>
        <w:keepNext w:val="0"/>
        <w:keepLines w:val="0"/>
        <w:pageBreakBefore w:val="0"/>
        <w:widowControl w:val="0"/>
        <w:shd w:val="clear" w:color="auto" w:fill="FFFFFF"/>
        <w:kinsoku/>
        <w:wordWrap/>
        <w:overflowPunct w:val="0"/>
        <w:topLinePunct w:val="0"/>
        <w:autoSpaceDE/>
        <w:autoSpaceDN/>
        <w:bidi w:val="0"/>
        <w:adjustRightInd/>
        <w:snapToGrid/>
        <w:spacing w:before="0" w:beforeAutospacing="0" w:after="0" w:afterAutospacing="0" w:line="530" w:lineRule="exact"/>
        <w:ind w:firstLine="560" w:firstLineChars="200"/>
        <w:jc w:val="both"/>
        <w:textAlignment w:val="auto"/>
        <w:outlineLvl w:val="9"/>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由学校、学生、用人单位三方共同实施教学评价，评价内容包括学生专业综合实践能力、“双证”的获取率和毕业生就业率及就业质量，专兼职教师教学质量，逐步形成校企合作、工学结学人才培养模式下多元化教学质量评价标准体系。</w:t>
      </w:r>
    </w:p>
    <w:p w14:paraId="28B8B9C7">
      <w:pPr>
        <w:pStyle w:val="6"/>
        <w:keepNext w:val="0"/>
        <w:keepLines w:val="0"/>
        <w:pageBreakBefore w:val="0"/>
        <w:widowControl w:val="0"/>
        <w:shd w:val="clear" w:color="auto" w:fill="FFFFFF"/>
        <w:kinsoku/>
        <w:wordWrap/>
        <w:overflowPunct w:val="0"/>
        <w:topLinePunct w:val="0"/>
        <w:autoSpaceDE/>
        <w:autoSpaceDN/>
        <w:bidi w:val="0"/>
        <w:adjustRightInd/>
        <w:snapToGrid/>
        <w:spacing w:before="0" w:beforeAutospacing="0" w:after="0" w:afterAutospacing="0" w:line="530" w:lineRule="exact"/>
        <w:ind w:firstLine="560" w:firstLineChars="200"/>
        <w:jc w:val="both"/>
        <w:textAlignment w:val="auto"/>
        <w:outlineLvl w:val="9"/>
        <w:rPr>
          <w:rFonts w:hint="eastAsia" w:ascii="仿宋" w:hAnsi="仿宋" w:eastAsia="仿宋" w:cs="仿宋"/>
          <w:color w:val="000000"/>
          <w:kern w:val="2"/>
          <w:sz w:val="28"/>
          <w:szCs w:val="28"/>
          <w:lang w:val="en-US" w:eastAsia="zh-CN" w:bidi="ar-SA"/>
        </w:rPr>
      </w:pPr>
      <w:r>
        <w:rPr>
          <w:rFonts w:hint="default" w:ascii="Times New Roman" w:hAnsi="Times New Roman" w:eastAsia="仿宋" w:cs="Times New Roman"/>
          <w:color w:val="000000"/>
          <w:kern w:val="2"/>
          <w:sz w:val="28"/>
          <w:szCs w:val="28"/>
          <w:lang w:val="en-US" w:eastAsia="zh-CN" w:bidi="ar-SA"/>
        </w:rPr>
        <w:t>1</w:t>
      </w:r>
      <w:r>
        <w:rPr>
          <w:rFonts w:hint="eastAsia" w:ascii="仿宋" w:hAnsi="仿宋" w:eastAsia="仿宋" w:cs="仿宋"/>
          <w:color w:val="000000"/>
          <w:kern w:val="2"/>
          <w:sz w:val="28"/>
          <w:szCs w:val="28"/>
          <w:lang w:val="en-US" w:eastAsia="zh-CN" w:bidi="ar-SA"/>
        </w:rPr>
        <w:t>.课堂教学效果评价方式</w:t>
      </w:r>
    </w:p>
    <w:p w14:paraId="054BD949">
      <w:pPr>
        <w:pStyle w:val="6"/>
        <w:keepNext w:val="0"/>
        <w:keepLines w:val="0"/>
        <w:pageBreakBefore w:val="0"/>
        <w:widowControl w:val="0"/>
        <w:shd w:val="clear" w:color="auto" w:fill="FFFFFF"/>
        <w:kinsoku/>
        <w:wordWrap/>
        <w:overflowPunct w:val="0"/>
        <w:topLinePunct w:val="0"/>
        <w:autoSpaceDE/>
        <w:autoSpaceDN/>
        <w:bidi w:val="0"/>
        <w:adjustRightInd/>
        <w:snapToGrid/>
        <w:spacing w:before="0" w:beforeAutospacing="0" w:after="0" w:afterAutospacing="0" w:line="530" w:lineRule="exact"/>
        <w:ind w:firstLine="560" w:firstLineChars="200"/>
        <w:jc w:val="both"/>
        <w:textAlignment w:val="auto"/>
        <w:outlineLvl w:val="9"/>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采取灵活多样的评价方式，主要包括笔试、作业、课堂提问、课堂出勤、上机操作考核以及参加各类型专业技能竞赛的成绩等。</w:t>
      </w:r>
    </w:p>
    <w:p w14:paraId="11F5ADA9">
      <w:pPr>
        <w:pStyle w:val="6"/>
        <w:keepNext w:val="0"/>
        <w:keepLines w:val="0"/>
        <w:pageBreakBefore w:val="0"/>
        <w:widowControl w:val="0"/>
        <w:shd w:val="clear" w:color="auto" w:fill="FFFFFF"/>
        <w:kinsoku/>
        <w:wordWrap/>
        <w:overflowPunct w:val="0"/>
        <w:topLinePunct w:val="0"/>
        <w:autoSpaceDE/>
        <w:autoSpaceDN/>
        <w:bidi w:val="0"/>
        <w:adjustRightInd/>
        <w:snapToGrid/>
        <w:spacing w:before="0" w:beforeAutospacing="0" w:after="0" w:afterAutospacing="0" w:line="530" w:lineRule="exact"/>
        <w:ind w:firstLine="560" w:firstLineChars="200"/>
        <w:jc w:val="both"/>
        <w:textAlignment w:val="auto"/>
        <w:outlineLvl w:val="9"/>
        <w:rPr>
          <w:rFonts w:hint="eastAsia" w:ascii="仿宋" w:hAnsi="仿宋" w:eastAsia="仿宋" w:cs="仿宋"/>
          <w:color w:val="000000"/>
          <w:kern w:val="2"/>
          <w:sz w:val="28"/>
          <w:szCs w:val="28"/>
          <w:lang w:val="en-US" w:eastAsia="zh-CN" w:bidi="ar-SA"/>
        </w:rPr>
      </w:pPr>
      <w:r>
        <w:rPr>
          <w:rFonts w:hint="default" w:ascii="Times New Roman" w:hAnsi="Times New Roman" w:eastAsia="仿宋" w:cs="Times New Roman"/>
          <w:color w:val="000000"/>
          <w:kern w:val="2"/>
          <w:sz w:val="28"/>
          <w:szCs w:val="28"/>
          <w:lang w:val="en-US" w:eastAsia="zh-CN" w:bidi="ar-SA"/>
        </w:rPr>
        <w:t>2</w:t>
      </w:r>
      <w:r>
        <w:rPr>
          <w:rFonts w:hint="eastAsia" w:ascii="仿宋" w:hAnsi="仿宋" w:eastAsia="仿宋" w:cs="仿宋"/>
          <w:color w:val="000000"/>
          <w:kern w:val="2"/>
          <w:sz w:val="28"/>
          <w:szCs w:val="28"/>
          <w:lang w:val="en-US" w:eastAsia="zh-CN" w:bidi="ar-SA"/>
        </w:rPr>
        <w:t>.实训实习效果评价方式</w:t>
      </w:r>
    </w:p>
    <w:p w14:paraId="5676B9E1">
      <w:pPr>
        <w:pStyle w:val="6"/>
        <w:keepNext w:val="0"/>
        <w:keepLines w:val="0"/>
        <w:pageBreakBefore w:val="0"/>
        <w:widowControl w:val="0"/>
        <w:shd w:val="clear" w:color="auto" w:fill="FFFFFF"/>
        <w:kinsoku/>
        <w:wordWrap/>
        <w:overflowPunct w:val="0"/>
        <w:topLinePunct w:val="0"/>
        <w:autoSpaceDE/>
        <w:autoSpaceDN/>
        <w:bidi w:val="0"/>
        <w:adjustRightInd/>
        <w:snapToGrid/>
        <w:spacing w:before="0" w:beforeAutospacing="0" w:after="0" w:afterAutospacing="0" w:line="530" w:lineRule="exact"/>
        <w:ind w:firstLine="560" w:firstLineChars="200"/>
        <w:jc w:val="both"/>
        <w:textAlignment w:val="auto"/>
        <w:outlineLvl w:val="9"/>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w:t>
      </w:r>
      <w:r>
        <w:rPr>
          <w:rFonts w:hint="default" w:ascii="Times New Roman" w:hAnsi="Times New Roman" w:eastAsia="仿宋" w:cs="Times New Roman"/>
          <w:color w:val="000000"/>
          <w:kern w:val="2"/>
          <w:sz w:val="28"/>
          <w:szCs w:val="28"/>
          <w:lang w:val="en-US" w:eastAsia="zh-CN" w:bidi="ar-SA"/>
        </w:rPr>
        <w:t>1</w:t>
      </w:r>
      <w:r>
        <w:rPr>
          <w:rFonts w:hint="eastAsia" w:ascii="仿宋" w:hAnsi="仿宋" w:eastAsia="仿宋" w:cs="仿宋"/>
          <w:color w:val="000000"/>
          <w:kern w:val="2"/>
          <w:sz w:val="28"/>
          <w:szCs w:val="28"/>
          <w:lang w:val="en-US" w:eastAsia="zh-CN" w:bidi="ar-SA"/>
        </w:rPr>
        <w:t>）实训实习评价</w:t>
      </w:r>
    </w:p>
    <w:p w14:paraId="4AF05D65">
      <w:pPr>
        <w:pStyle w:val="6"/>
        <w:keepNext w:val="0"/>
        <w:keepLines w:val="0"/>
        <w:pageBreakBefore w:val="0"/>
        <w:widowControl w:val="0"/>
        <w:shd w:val="clear" w:color="auto" w:fill="FFFFFF"/>
        <w:kinsoku/>
        <w:wordWrap/>
        <w:overflowPunct w:val="0"/>
        <w:topLinePunct w:val="0"/>
        <w:autoSpaceDE/>
        <w:autoSpaceDN/>
        <w:bidi w:val="0"/>
        <w:adjustRightInd/>
        <w:snapToGrid/>
        <w:spacing w:before="0" w:beforeAutospacing="0" w:after="0" w:afterAutospacing="0" w:line="530" w:lineRule="exact"/>
        <w:ind w:firstLine="560" w:firstLineChars="200"/>
        <w:jc w:val="both"/>
        <w:textAlignment w:val="auto"/>
        <w:outlineLvl w:val="9"/>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采用实习报告与实践操作水平相结合等形式，如实反映学生对各项实训实习项目的技能水平。</w:t>
      </w:r>
    </w:p>
    <w:p w14:paraId="165C1D27">
      <w:pPr>
        <w:pStyle w:val="6"/>
        <w:keepNext w:val="0"/>
        <w:keepLines w:val="0"/>
        <w:pageBreakBefore w:val="0"/>
        <w:widowControl w:val="0"/>
        <w:shd w:val="clear" w:color="auto" w:fill="FFFFFF"/>
        <w:kinsoku/>
        <w:wordWrap/>
        <w:overflowPunct w:val="0"/>
        <w:topLinePunct w:val="0"/>
        <w:autoSpaceDE/>
        <w:autoSpaceDN/>
        <w:bidi w:val="0"/>
        <w:adjustRightInd/>
        <w:snapToGrid/>
        <w:spacing w:before="0" w:beforeAutospacing="0" w:after="0" w:afterAutospacing="0" w:line="530" w:lineRule="exact"/>
        <w:ind w:firstLine="560" w:firstLineChars="200"/>
        <w:jc w:val="both"/>
        <w:textAlignment w:val="auto"/>
        <w:outlineLvl w:val="9"/>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w:t>
      </w:r>
      <w:r>
        <w:rPr>
          <w:rFonts w:hint="default" w:ascii="Times New Roman" w:hAnsi="Times New Roman" w:eastAsia="仿宋" w:cs="Times New Roman"/>
          <w:color w:val="000000"/>
          <w:kern w:val="2"/>
          <w:sz w:val="28"/>
          <w:szCs w:val="28"/>
          <w:lang w:val="en-US" w:eastAsia="zh-CN" w:bidi="ar-SA"/>
        </w:rPr>
        <w:t>2</w:t>
      </w:r>
      <w:r>
        <w:rPr>
          <w:rFonts w:hint="eastAsia" w:ascii="仿宋" w:hAnsi="仿宋" w:eastAsia="仿宋" w:cs="仿宋"/>
          <w:color w:val="000000"/>
          <w:kern w:val="2"/>
          <w:sz w:val="28"/>
          <w:szCs w:val="28"/>
          <w:lang w:val="en-US" w:eastAsia="zh-CN" w:bidi="ar-SA"/>
        </w:rPr>
        <w:t>）顶岗实习评价</w:t>
      </w:r>
    </w:p>
    <w:p w14:paraId="187D5717">
      <w:pPr>
        <w:pStyle w:val="6"/>
        <w:keepNext w:val="0"/>
        <w:keepLines w:val="0"/>
        <w:pageBreakBefore w:val="0"/>
        <w:widowControl w:val="0"/>
        <w:shd w:val="clear" w:color="auto" w:fill="FFFFFF"/>
        <w:kinsoku/>
        <w:wordWrap/>
        <w:overflowPunct w:val="0"/>
        <w:topLinePunct w:val="0"/>
        <w:autoSpaceDE/>
        <w:autoSpaceDN/>
        <w:bidi w:val="0"/>
        <w:adjustRightInd/>
        <w:snapToGrid/>
        <w:spacing w:before="0" w:beforeAutospacing="0" w:after="0" w:afterAutospacing="0" w:line="530" w:lineRule="exact"/>
        <w:ind w:firstLine="560" w:firstLineChars="200"/>
        <w:jc w:val="both"/>
        <w:textAlignment w:val="auto"/>
        <w:outlineLvl w:val="9"/>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顶岗实习考核方面包括实习日志、实习报告、实习单位综合评价鉴定等多层次、多方面的评价方式。</w:t>
      </w:r>
    </w:p>
    <w:p w14:paraId="5389B8D1">
      <w:pPr>
        <w:keepNext w:val="0"/>
        <w:keepLines w:val="0"/>
        <w:pageBreakBefore w:val="0"/>
        <w:widowControl w:val="0"/>
        <w:kinsoku/>
        <w:wordWrap/>
        <w:overflowPunct w:val="0"/>
        <w:topLinePunct w:val="0"/>
        <w:autoSpaceDE/>
        <w:autoSpaceDN/>
        <w:bidi w:val="0"/>
        <w:adjustRightInd w:val="0"/>
        <w:snapToGrid w:val="0"/>
        <w:spacing w:line="530" w:lineRule="exact"/>
        <w:ind w:firstLine="602" w:firstLineChars="200"/>
        <w:jc w:val="both"/>
        <w:textAlignment w:val="baseline"/>
        <w:rPr>
          <w:rFonts w:hint="eastAsia" w:ascii="仿宋" w:hAnsi="仿宋" w:eastAsia="仿宋" w:cs="仿宋"/>
          <w:b/>
          <w:bCs/>
          <w:snapToGrid w:val="0"/>
          <w:color w:val="000000"/>
          <w:spacing w:val="0"/>
          <w:kern w:val="0"/>
          <w:sz w:val="30"/>
          <w:szCs w:val="30"/>
          <w:lang w:eastAsia="zh-CN"/>
        </w:rPr>
      </w:pPr>
      <w:r>
        <w:rPr>
          <w:rFonts w:hint="eastAsia" w:ascii="仿宋" w:hAnsi="仿宋" w:eastAsia="仿宋" w:cs="仿宋"/>
          <w:b/>
          <w:bCs/>
          <w:snapToGrid w:val="0"/>
          <w:color w:val="000000"/>
          <w:spacing w:val="0"/>
          <w:kern w:val="0"/>
          <w:sz w:val="30"/>
          <w:szCs w:val="30"/>
          <w:lang w:eastAsia="zh-CN"/>
        </w:rPr>
        <w:t>（六）质量管理</w:t>
      </w:r>
    </w:p>
    <w:p w14:paraId="470A5DE1">
      <w:pPr>
        <w:pStyle w:val="6"/>
        <w:keepNext w:val="0"/>
        <w:keepLines w:val="0"/>
        <w:pageBreakBefore w:val="0"/>
        <w:widowControl w:val="0"/>
        <w:shd w:val="clear" w:color="auto" w:fill="FFFFFF"/>
        <w:kinsoku/>
        <w:wordWrap/>
        <w:overflowPunct w:val="0"/>
        <w:topLinePunct w:val="0"/>
        <w:autoSpaceDE/>
        <w:autoSpaceDN/>
        <w:bidi w:val="0"/>
        <w:adjustRightInd/>
        <w:snapToGrid/>
        <w:spacing w:before="0" w:beforeAutospacing="0" w:after="0" w:afterAutospacing="0" w:line="530" w:lineRule="exact"/>
        <w:ind w:firstLine="560" w:firstLineChars="200"/>
        <w:jc w:val="both"/>
        <w:textAlignment w:val="auto"/>
        <w:outlineLvl w:val="9"/>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教学管理要更新观念，改变传统的教学管理方式。教学管理要有一定的规范性和灵活性，可实行工学交替等弹性学制。要合理调配专业教师、专业实训室和实训场地等教学资源，为课程的实施创造条件；要加强对教学过程的质量监控，改革教学评价的标准和方法，促进教师教学能力的提升，保证教学质量。</w:t>
      </w:r>
    </w:p>
    <w:p w14:paraId="43125C13">
      <w:pPr>
        <w:pStyle w:val="2"/>
        <w:keepNext w:val="0"/>
        <w:keepLines w:val="0"/>
        <w:pageBreakBefore w:val="0"/>
        <w:widowControl w:val="0"/>
        <w:kinsoku/>
        <w:wordWrap/>
        <w:overflowPunct w:val="0"/>
        <w:topLinePunct w:val="0"/>
        <w:autoSpaceDE/>
        <w:autoSpaceDN/>
        <w:bidi w:val="0"/>
        <w:adjustRightInd w:val="0"/>
        <w:snapToGrid w:val="0"/>
        <w:spacing w:line="530" w:lineRule="exact"/>
        <w:jc w:val="both"/>
        <w:textAlignment w:val="baseline"/>
        <w:rPr>
          <w:rFonts w:hint="eastAsia" w:ascii="黑体" w:hAnsi="黑体" w:eastAsia="黑体" w:cs="黑体"/>
          <w:snapToGrid w:val="0"/>
          <w:color w:val="000000"/>
          <w:sz w:val="32"/>
          <w:szCs w:val="32"/>
        </w:rPr>
      </w:pPr>
      <w:bookmarkStart w:id="10" w:name="_Toc2048"/>
      <w:r>
        <w:rPr>
          <w:rFonts w:hint="eastAsia" w:ascii="黑体" w:hAnsi="黑体" w:eastAsia="黑体" w:cs="黑体"/>
          <w:snapToGrid w:val="0"/>
          <w:color w:val="000000"/>
          <w:sz w:val="32"/>
          <w:szCs w:val="32"/>
        </w:rPr>
        <w:t>九、毕业要求</w:t>
      </w:r>
      <w:bookmarkEnd w:id="10"/>
    </w:p>
    <w:p w14:paraId="6CCFCCE8">
      <w:pPr>
        <w:keepNext w:val="0"/>
        <w:keepLines w:val="0"/>
        <w:pageBreakBefore w:val="0"/>
        <w:widowControl w:val="0"/>
        <w:kinsoku/>
        <w:wordWrap/>
        <w:overflowPunct w:val="0"/>
        <w:topLinePunct w:val="0"/>
        <w:autoSpaceDE/>
        <w:autoSpaceDN/>
        <w:bidi w:val="0"/>
        <w:adjustRightInd/>
        <w:snapToGrid/>
        <w:spacing w:line="530" w:lineRule="exact"/>
        <w:ind w:firstLine="560" w:firstLineChars="200"/>
        <w:jc w:val="both"/>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具有良好的思想道德和身体素质，符合学校规定的德育和体育标准，同时必须修完本培养方案规定的全部教学环节，获得本专业相应的国家职业能力资格证书方可毕业。</w:t>
      </w:r>
    </w:p>
    <w:p w14:paraId="3640D841">
      <w:pPr>
        <w:keepNext w:val="0"/>
        <w:keepLines w:val="0"/>
        <w:pageBreakBefore w:val="0"/>
        <w:widowControl w:val="0"/>
        <w:kinsoku/>
        <w:wordWrap/>
        <w:overflowPunct w:val="0"/>
        <w:topLinePunct w:val="0"/>
        <w:autoSpaceDE/>
        <w:autoSpaceDN/>
        <w:bidi w:val="0"/>
        <w:adjustRightInd/>
        <w:snapToGrid/>
        <w:spacing w:line="530" w:lineRule="exact"/>
        <w:ind w:firstLine="560" w:firstLineChars="200"/>
        <w:jc w:val="both"/>
        <w:textAlignment w:val="auto"/>
        <w:outlineLvl w:val="9"/>
        <w:rPr>
          <w:rFonts w:hint="eastAsia" w:ascii="仿宋" w:hAnsi="仿宋" w:eastAsia="仿宋" w:cs="仿宋"/>
          <w:color w:val="000000"/>
          <w:sz w:val="28"/>
          <w:szCs w:val="28"/>
        </w:rPr>
      </w:pPr>
      <w:r>
        <w:rPr>
          <w:rFonts w:hint="default" w:ascii="Times New Roman" w:hAnsi="Times New Roman" w:eastAsia="仿宋" w:cs="Times New Roman"/>
          <w:color w:val="000000"/>
          <w:sz w:val="28"/>
          <w:szCs w:val="28"/>
        </w:rPr>
        <w:t>1</w:t>
      </w: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学业考核</w:t>
      </w:r>
      <w:r>
        <w:rPr>
          <w:rFonts w:hint="eastAsia" w:ascii="仿宋" w:hAnsi="仿宋" w:eastAsia="仿宋" w:cs="仿宋"/>
          <w:color w:val="000000"/>
          <w:sz w:val="28"/>
          <w:szCs w:val="28"/>
        </w:rPr>
        <w:t>要求</w:t>
      </w:r>
    </w:p>
    <w:p w14:paraId="0BFF5259">
      <w:pPr>
        <w:keepNext w:val="0"/>
        <w:keepLines w:val="0"/>
        <w:pageBreakBefore w:val="0"/>
        <w:widowControl w:val="0"/>
        <w:kinsoku/>
        <w:wordWrap/>
        <w:overflowPunct w:val="0"/>
        <w:topLinePunct w:val="0"/>
        <w:autoSpaceDE/>
        <w:autoSpaceDN/>
        <w:bidi w:val="0"/>
        <w:adjustRightInd/>
        <w:snapToGrid/>
        <w:spacing w:line="530" w:lineRule="exact"/>
        <w:ind w:firstLine="560" w:firstLineChars="200"/>
        <w:jc w:val="both"/>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修满三年制人才培养方案中所规定的全部课程，成绩合格，顶岗实习合格，准予毕业。</w:t>
      </w:r>
    </w:p>
    <w:p w14:paraId="1C8BCB45">
      <w:pPr>
        <w:keepNext w:val="0"/>
        <w:keepLines w:val="0"/>
        <w:pageBreakBefore w:val="0"/>
        <w:widowControl w:val="0"/>
        <w:kinsoku/>
        <w:wordWrap/>
        <w:overflowPunct w:val="0"/>
        <w:topLinePunct w:val="0"/>
        <w:autoSpaceDE/>
        <w:autoSpaceDN/>
        <w:bidi w:val="0"/>
        <w:adjustRightInd/>
        <w:snapToGrid/>
        <w:spacing w:line="530" w:lineRule="exact"/>
        <w:ind w:firstLine="560" w:firstLineChars="200"/>
        <w:jc w:val="both"/>
        <w:textAlignment w:val="auto"/>
        <w:outlineLvl w:val="9"/>
        <w:rPr>
          <w:rFonts w:hint="eastAsia" w:ascii="仿宋" w:hAnsi="仿宋" w:eastAsia="仿宋" w:cs="仿宋"/>
          <w:color w:val="000000"/>
          <w:sz w:val="28"/>
          <w:szCs w:val="28"/>
        </w:rPr>
      </w:pPr>
      <w:r>
        <w:rPr>
          <w:rFonts w:hint="default" w:ascii="Times New Roman" w:hAnsi="Times New Roman" w:eastAsia="仿宋" w:cs="Times New Roman"/>
          <w:color w:val="000000"/>
          <w:sz w:val="28"/>
          <w:szCs w:val="28"/>
        </w:rPr>
        <w:t>2</w:t>
      </w:r>
      <w:r>
        <w:rPr>
          <w:rFonts w:hint="eastAsia" w:ascii="仿宋" w:hAnsi="仿宋" w:eastAsia="仿宋" w:cs="仿宋"/>
          <w:color w:val="000000"/>
          <w:sz w:val="28"/>
          <w:szCs w:val="28"/>
        </w:rPr>
        <w:t>.证书</w:t>
      </w:r>
      <w:r>
        <w:rPr>
          <w:rFonts w:hint="eastAsia" w:ascii="仿宋" w:hAnsi="仿宋" w:eastAsia="仿宋" w:cs="仿宋"/>
          <w:color w:val="000000"/>
          <w:sz w:val="28"/>
          <w:szCs w:val="28"/>
          <w:lang w:val="en-US" w:eastAsia="zh-CN"/>
        </w:rPr>
        <w:t>考取</w:t>
      </w:r>
      <w:r>
        <w:rPr>
          <w:rFonts w:hint="eastAsia" w:ascii="仿宋" w:hAnsi="仿宋" w:eastAsia="仿宋" w:cs="仿宋"/>
          <w:color w:val="000000"/>
          <w:sz w:val="28"/>
          <w:szCs w:val="28"/>
        </w:rPr>
        <w:t>要求</w:t>
      </w:r>
    </w:p>
    <w:p w14:paraId="78C60ED9">
      <w:pPr>
        <w:keepNext w:val="0"/>
        <w:keepLines w:val="0"/>
        <w:pageBreakBefore w:val="0"/>
        <w:widowControl w:val="0"/>
        <w:kinsoku/>
        <w:wordWrap/>
        <w:overflowPunct w:val="0"/>
        <w:topLinePunct w:val="0"/>
        <w:autoSpaceDE/>
        <w:autoSpaceDN/>
        <w:bidi w:val="0"/>
        <w:adjustRightInd/>
        <w:snapToGrid/>
        <w:spacing w:line="530" w:lineRule="exact"/>
        <w:ind w:firstLine="560" w:firstLineChars="200"/>
        <w:jc w:val="both"/>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职业技能鉴定与职业资格证书教育纳入计划中，获取专门化方向技能证书。</w:t>
      </w:r>
      <w:bookmarkEnd w:id="8"/>
    </w:p>
    <w:p w14:paraId="2C02876D">
      <w:pPr>
        <w:keepNext w:val="0"/>
        <w:keepLines w:val="0"/>
        <w:pageBreakBefore w:val="0"/>
        <w:widowControl w:val="0"/>
        <w:kinsoku/>
        <w:wordWrap/>
        <w:overflowPunct w:val="0"/>
        <w:topLinePunct w:val="0"/>
        <w:autoSpaceDE/>
        <w:autoSpaceDN/>
        <w:bidi w:val="0"/>
        <w:adjustRightInd/>
        <w:snapToGrid/>
        <w:spacing w:line="530" w:lineRule="exact"/>
        <w:ind w:firstLine="560" w:firstLineChars="200"/>
        <w:jc w:val="both"/>
        <w:textAlignment w:val="auto"/>
        <w:outlineLvl w:val="9"/>
        <w:rPr>
          <w:rFonts w:hint="eastAsia" w:ascii="仿宋" w:hAnsi="仿宋" w:eastAsia="仿宋" w:cs="仿宋"/>
          <w:color w:val="000000"/>
          <w:sz w:val="28"/>
          <w:szCs w:val="28"/>
          <w:lang w:val="en-US" w:eastAsia="zh-CN"/>
        </w:rPr>
      </w:pPr>
      <w:r>
        <w:rPr>
          <w:rFonts w:hint="default" w:ascii="Times New Roman" w:hAnsi="Times New Roman" w:eastAsia="仿宋" w:cs="Times New Roman"/>
          <w:color w:val="000000"/>
          <w:sz w:val="28"/>
          <w:szCs w:val="28"/>
          <w:lang w:val="en-US" w:eastAsia="zh-CN"/>
        </w:rPr>
        <w:t>3</w:t>
      </w:r>
      <w:r>
        <w:rPr>
          <w:rFonts w:hint="eastAsia" w:ascii="仿宋" w:hAnsi="仿宋" w:eastAsia="仿宋" w:cs="仿宋"/>
          <w:color w:val="000000"/>
          <w:sz w:val="28"/>
          <w:szCs w:val="28"/>
          <w:lang w:val="en-US" w:eastAsia="zh-CN"/>
        </w:rPr>
        <w:t>.继续专业学习深造建议</w:t>
      </w:r>
    </w:p>
    <w:p w14:paraId="3013C211">
      <w:pPr>
        <w:keepNext w:val="0"/>
        <w:keepLines w:val="0"/>
        <w:pageBreakBefore w:val="0"/>
        <w:widowControl w:val="0"/>
        <w:kinsoku/>
        <w:wordWrap/>
        <w:overflowPunct w:val="0"/>
        <w:topLinePunct w:val="0"/>
        <w:autoSpaceDE/>
        <w:autoSpaceDN/>
        <w:bidi w:val="0"/>
        <w:adjustRightInd/>
        <w:snapToGrid/>
        <w:spacing w:line="530" w:lineRule="exact"/>
        <w:ind w:firstLine="560" w:firstLineChars="200"/>
        <w:jc w:val="both"/>
        <w:textAlignment w:val="auto"/>
        <w:outlineLvl w:val="9"/>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w:t>
      </w:r>
      <w:r>
        <w:rPr>
          <w:rFonts w:hint="default" w:ascii="Times New Roman" w:hAnsi="Times New Roman" w:eastAsia="仿宋" w:cs="Times New Roman"/>
          <w:color w:val="000000"/>
          <w:sz w:val="28"/>
          <w:szCs w:val="28"/>
          <w:lang w:val="en-US" w:eastAsia="zh-CN"/>
        </w:rPr>
        <w:t>1</w:t>
      </w:r>
      <w:r>
        <w:rPr>
          <w:rFonts w:hint="eastAsia" w:ascii="仿宋" w:hAnsi="仿宋" w:eastAsia="仿宋" w:cs="仿宋"/>
          <w:color w:val="000000"/>
          <w:sz w:val="28"/>
          <w:szCs w:val="28"/>
          <w:lang w:val="en-US" w:eastAsia="zh-CN"/>
        </w:rPr>
        <w:t>）</w:t>
      </w:r>
      <w:r>
        <w:rPr>
          <w:rFonts w:hint="default" w:ascii="仿宋" w:hAnsi="仿宋" w:eastAsia="仿宋" w:cs="仿宋"/>
          <w:color w:val="000000"/>
          <w:sz w:val="28"/>
          <w:szCs w:val="28"/>
          <w:lang w:val="en-US" w:eastAsia="zh-CN"/>
        </w:rPr>
        <w:t>接续高职专科专业举例：计算机应用技术、计算机网络技术、数字媒体技术、信息安全技术应用</w:t>
      </w:r>
      <w:r>
        <w:rPr>
          <w:rFonts w:hint="eastAsia" w:ascii="仿宋" w:hAnsi="仿宋" w:eastAsia="仿宋" w:cs="仿宋"/>
          <w:color w:val="000000"/>
          <w:sz w:val="28"/>
          <w:szCs w:val="28"/>
          <w:lang w:val="en-US" w:eastAsia="zh-CN"/>
        </w:rPr>
        <w:t>。</w:t>
      </w:r>
    </w:p>
    <w:p w14:paraId="790ADFB1">
      <w:pPr>
        <w:keepNext w:val="0"/>
        <w:keepLines w:val="0"/>
        <w:pageBreakBefore w:val="0"/>
        <w:widowControl w:val="0"/>
        <w:kinsoku/>
        <w:wordWrap/>
        <w:overflowPunct w:val="0"/>
        <w:topLinePunct w:val="0"/>
        <w:autoSpaceDE/>
        <w:autoSpaceDN/>
        <w:bidi w:val="0"/>
        <w:adjustRightInd/>
        <w:snapToGrid/>
        <w:spacing w:line="530" w:lineRule="exact"/>
        <w:ind w:firstLine="560" w:firstLineChars="200"/>
        <w:jc w:val="both"/>
        <w:textAlignment w:val="auto"/>
        <w:outlineLvl w:val="9"/>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w:t>
      </w:r>
      <w:r>
        <w:rPr>
          <w:rFonts w:hint="default" w:ascii="Times New Roman" w:hAnsi="Times New Roman" w:eastAsia="仿宋" w:cs="Times New Roman"/>
          <w:color w:val="000000"/>
          <w:sz w:val="28"/>
          <w:szCs w:val="28"/>
          <w:lang w:val="en-US" w:eastAsia="zh-CN"/>
        </w:rPr>
        <w:t>2</w:t>
      </w:r>
      <w:r>
        <w:rPr>
          <w:rFonts w:hint="eastAsia" w:ascii="仿宋" w:hAnsi="仿宋" w:eastAsia="仿宋" w:cs="仿宋"/>
          <w:color w:val="000000"/>
          <w:sz w:val="28"/>
          <w:szCs w:val="28"/>
          <w:lang w:val="en-US" w:eastAsia="zh-CN"/>
        </w:rPr>
        <w:t>）</w:t>
      </w:r>
      <w:r>
        <w:rPr>
          <w:rFonts w:hint="default" w:ascii="仿宋" w:hAnsi="仿宋" w:eastAsia="仿宋" w:cs="仿宋"/>
          <w:color w:val="000000"/>
          <w:sz w:val="28"/>
          <w:szCs w:val="28"/>
          <w:lang w:val="en-US" w:eastAsia="zh-CN"/>
        </w:rPr>
        <w:t>接续高职本科专业举例：计算机应用工程、网络工程技术、数字媒体技术接</w:t>
      </w:r>
      <w:r>
        <w:rPr>
          <w:rFonts w:hint="eastAsia" w:ascii="仿宋" w:hAnsi="仿宋" w:eastAsia="仿宋" w:cs="仿宋"/>
          <w:color w:val="000000"/>
          <w:sz w:val="28"/>
          <w:szCs w:val="28"/>
          <w:lang w:val="en-US" w:eastAsia="zh-CN"/>
        </w:rPr>
        <w:t>。</w:t>
      </w:r>
    </w:p>
    <w:p w14:paraId="1326A3D8">
      <w:pPr>
        <w:keepNext w:val="0"/>
        <w:keepLines w:val="0"/>
        <w:pageBreakBefore w:val="0"/>
        <w:widowControl w:val="0"/>
        <w:kinsoku/>
        <w:wordWrap/>
        <w:overflowPunct w:val="0"/>
        <w:topLinePunct w:val="0"/>
        <w:autoSpaceDE/>
        <w:autoSpaceDN/>
        <w:bidi w:val="0"/>
        <w:adjustRightInd/>
        <w:snapToGrid/>
        <w:spacing w:line="530" w:lineRule="exact"/>
        <w:ind w:firstLine="560" w:firstLineChars="200"/>
        <w:jc w:val="both"/>
        <w:textAlignment w:val="auto"/>
        <w:outlineLvl w:val="9"/>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w:t>
      </w:r>
      <w:r>
        <w:rPr>
          <w:rFonts w:hint="default" w:ascii="Times New Roman" w:hAnsi="Times New Roman" w:eastAsia="仿宋" w:cs="Times New Roman"/>
          <w:color w:val="000000"/>
          <w:sz w:val="28"/>
          <w:szCs w:val="28"/>
          <w:lang w:val="en-US" w:eastAsia="zh-CN"/>
        </w:rPr>
        <w:t>3</w:t>
      </w:r>
      <w:r>
        <w:rPr>
          <w:rFonts w:hint="eastAsia" w:ascii="仿宋" w:hAnsi="仿宋" w:eastAsia="仿宋" w:cs="仿宋"/>
          <w:color w:val="000000"/>
          <w:sz w:val="28"/>
          <w:szCs w:val="28"/>
          <w:lang w:val="en-US" w:eastAsia="zh-CN"/>
        </w:rPr>
        <w:t>）</w:t>
      </w:r>
      <w:r>
        <w:rPr>
          <w:rFonts w:hint="default" w:ascii="仿宋" w:hAnsi="仿宋" w:eastAsia="仿宋" w:cs="仿宋"/>
          <w:color w:val="000000"/>
          <w:sz w:val="28"/>
          <w:szCs w:val="28"/>
          <w:lang w:val="en-US" w:eastAsia="zh-CN"/>
        </w:rPr>
        <w:t>普通本科专业举例：计算机科学与技术、网络工程、数字媒体技术</w:t>
      </w:r>
      <w:r>
        <w:rPr>
          <w:rFonts w:hint="eastAsia" w:ascii="仿宋" w:hAnsi="仿宋" w:eastAsia="仿宋" w:cs="仿宋"/>
          <w:color w:val="000000"/>
          <w:sz w:val="28"/>
          <w:szCs w:val="28"/>
          <w:lang w:val="en-US" w:eastAsia="zh-CN"/>
        </w:rPr>
        <w:t>。</w:t>
      </w:r>
    </w:p>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C9156">
    <w:pPr>
      <w:pStyle w:val="3"/>
    </w:pPr>
  </w:p>
  <w:p w14:paraId="59BA0623">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A7D56">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00890F">
                          <w:pPr>
                            <w:pStyle w:val="3"/>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800890F">
                    <w:pPr>
                      <w:pStyle w:val="3"/>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w:t>
                    </w:r>
                    <w:r>
                      <w:rPr>
                        <w:rFonts w:hint="default" w:ascii="Times New Roman" w:hAnsi="Times New Roman" w:cs="Times New Roman"/>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7E646">
    <w:pPr>
      <w:pStyle w:val="4"/>
    </w:pPr>
    <w:r>
      <w:rPr>
        <w:rFonts w:hint="eastAsia"/>
      </w:rPr>
      <w:drawing>
        <wp:anchor distT="0" distB="0" distL="114300" distR="114300" simplePos="0" relativeHeight="251659264" behindDoc="0" locked="0" layoutInCell="1" allowOverlap="1">
          <wp:simplePos x="0" y="0"/>
          <wp:positionH relativeFrom="column">
            <wp:posOffset>18415</wp:posOffset>
          </wp:positionH>
          <wp:positionV relativeFrom="paragraph">
            <wp:posOffset>-109855</wp:posOffset>
          </wp:positionV>
          <wp:extent cx="1544320" cy="396240"/>
          <wp:effectExtent l="0" t="0" r="17780" b="3810"/>
          <wp:wrapNone/>
          <wp:docPr id="5" name="图片 5" descr="安徽省宿州工业学校-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安徽省宿州工业学校-LOGO"/>
                  <pic:cNvPicPr>
                    <a:picLocks noChangeAspect="1"/>
                  </pic:cNvPicPr>
                </pic:nvPicPr>
                <pic:blipFill>
                  <a:blip r:embed="rId1"/>
                  <a:stretch>
                    <a:fillRect/>
                  </a:stretch>
                </pic:blipFill>
                <pic:spPr>
                  <a:xfrm>
                    <a:off x="0" y="0"/>
                    <a:ext cx="1544320" cy="396240"/>
                  </a:xfrm>
                  <a:prstGeom prst="rect">
                    <a:avLst/>
                  </a:prstGeom>
                </pic:spPr>
              </pic:pic>
            </a:graphicData>
          </a:graphic>
        </wp:anchor>
      </w:drawing>
    </w:r>
  </w:p>
  <w:p w14:paraId="392796E8">
    <w:pPr>
      <w:pStyle w:val="4"/>
      <w:rPr>
        <w:rFonts w:hint="default" w:ascii="宋体" w:hAnsi="宋体" w:cs="宋体"/>
        <w:b/>
        <w:bCs/>
        <w:lang w:val="en-US" w:eastAsia="zh-CN"/>
      </w:rPr>
    </w:pPr>
    <w:r>
      <w:rPr>
        <w:rFonts w:hint="eastAsia"/>
        <w:lang w:val="en-US" w:eastAsia="zh-CN"/>
      </w:rPr>
      <w:t xml:space="preserve">                                                              </w:t>
    </w:r>
    <w:r>
      <w:rPr>
        <w:rFonts w:hint="eastAsia"/>
        <w:b/>
        <w:bCs/>
        <w:lang w:val="en-US" w:eastAsia="zh-CN"/>
      </w:rPr>
      <w:t xml:space="preserve">计算机应用专业人才培养方案            </w:t>
    </w:r>
    <w:r>
      <w:rPr>
        <w:rFonts w:hint="eastAsia"/>
        <w:lang w:val="en-US" w:eastAsia="zh-CN"/>
      </w:rPr>
      <w:t xml:space="preserve">                                                                               </w:t>
    </w:r>
    <w:r>
      <w:rPr>
        <w:rFonts w:hint="eastAsia" w:ascii="宋体" w:hAnsi="宋体" w:cs="宋体"/>
        <w:b/>
        <w:bCs/>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20971F"/>
    <w:multiLevelType w:val="singleLevel"/>
    <w:tmpl w:val="BE20971F"/>
    <w:lvl w:ilvl="0" w:tentative="0">
      <w:start w:val="1"/>
      <w:numFmt w:val="decimalEnclosedCircleChinese"/>
      <w:suff w:val="nothing"/>
      <w:lvlText w:val="%1　"/>
      <w:lvlJc w:val="left"/>
      <w:pPr>
        <w:ind w:left="0" w:firstLine="400"/>
      </w:pPr>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罗一纯">
    <w15:presenceInfo w15:providerId="WPS Office" w15:userId="3442559433"/>
  </w15:person>
  <w15:person w15:author="郝蕾">
    <w15:presenceInfo w15:providerId="WPS Office" w15:userId="39704080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SO_WPS_MARK_KEY" w:val="fab68fe3-43e0-4bf3-a6e7-62d7ef895dce"/>
  </w:docVars>
  <w:rsids>
    <w:rsidRoot w:val="6E226199"/>
    <w:rsid w:val="04966335"/>
    <w:rsid w:val="09120680"/>
    <w:rsid w:val="09916EF4"/>
    <w:rsid w:val="12E22DC0"/>
    <w:rsid w:val="138C7D7D"/>
    <w:rsid w:val="175A4143"/>
    <w:rsid w:val="17642364"/>
    <w:rsid w:val="194C4BDF"/>
    <w:rsid w:val="1A44721C"/>
    <w:rsid w:val="1AC612CA"/>
    <w:rsid w:val="1B84245B"/>
    <w:rsid w:val="1C4C1CA3"/>
    <w:rsid w:val="1EEC5078"/>
    <w:rsid w:val="1FE37890"/>
    <w:rsid w:val="265D1D80"/>
    <w:rsid w:val="294D6D83"/>
    <w:rsid w:val="29735EC2"/>
    <w:rsid w:val="2EF42F20"/>
    <w:rsid w:val="2FFF0B7A"/>
    <w:rsid w:val="385C6CB4"/>
    <w:rsid w:val="39EC30EE"/>
    <w:rsid w:val="3C8321B4"/>
    <w:rsid w:val="3D53522D"/>
    <w:rsid w:val="400242A3"/>
    <w:rsid w:val="408F792A"/>
    <w:rsid w:val="44670B79"/>
    <w:rsid w:val="4CBB3057"/>
    <w:rsid w:val="50E822BA"/>
    <w:rsid w:val="51F63BAC"/>
    <w:rsid w:val="52D175A2"/>
    <w:rsid w:val="53CB1124"/>
    <w:rsid w:val="5862192B"/>
    <w:rsid w:val="58DD2CB1"/>
    <w:rsid w:val="5B1F1C3A"/>
    <w:rsid w:val="5BEE4A0F"/>
    <w:rsid w:val="5C3957E5"/>
    <w:rsid w:val="5C972334"/>
    <w:rsid w:val="5D290C69"/>
    <w:rsid w:val="6348101F"/>
    <w:rsid w:val="6392041C"/>
    <w:rsid w:val="679B09B6"/>
    <w:rsid w:val="68EC2FE8"/>
    <w:rsid w:val="69531548"/>
    <w:rsid w:val="696B7D83"/>
    <w:rsid w:val="6A392BC8"/>
    <w:rsid w:val="6AE13337"/>
    <w:rsid w:val="6C360CAD"/>
    <w:rsid w:val="6E226199"/>
    <w:rsid w:val="6FA81EC2"/>
    <w:rsid w:val="700824EC"/>
    <w:rsid w:val="71A92B74"/>
    <w:rsid w:val="74E569A0"/>
    <w:rsid w:val="7C6622A0"/>
    <w:rsid w:val="7D9F4904"/>
    <w:rsid w:val="7E833405"/>
    <w:rsid w:val="7EF42A2E"/>
    <w:rsid w:val="7F0E6500"/>
    <w:rsid w:val="7FD96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val="0"/>
      <w:keepLines w:val="0"/>
      <w:spacing w:line="240" w:lineRule="auto"/>
      <w:jc w:val="center"/>
      <w:outlineLvl w:val="0"/>
    </w:pPr>
    <w:rPr>
      <w:rFonts w:ascii="Times New Roman" w:hAnsi="Times New Roman" w:eastAsia="方正小标宋_GBK"/>
      <w:bCs/>
      <w:kern w:val="44"/>
      <w:sz w:val="36"/>
      <w:szCs w:val="44"/>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widowControl w:val="0"/>
      <w:tabs>
        <w:tab w:val="center" w:pos="4153"/>
        <w:tab w:val="right" w:pos="8306"/>
      </w:tabs>
      <w:kinsoku/>
      <w:autoSpaceDE/>
      <w:autoSpaceDN/>
      <w:adjustRightInd/>
      <w:textAlignment w:val="auto"/>
    </w:pPr>
    <w:rPr>
      <w:rFonts w:asciiTheme="minorHAnsi" w:hAnsiTheme="minorHAnsi" w:eastAsiaTheme="minorEastAsia" w:cstheme="minorBidi"/>
      <w:snapToGrid/>
      <w:kern w:val="2"/>
      <w:sz w:val="18"/>
      <w:szCs w:val="18"/>
    </w:rPr>
  </w:style>
  <w:style w:type="paragraph" w:styleId="4">
    <w:name w:val="header"/>
    <w:basedOn w:val="1"/>
    <w:qFormat/>
    <w:uiPriority w:val="0"/>
    <w:pPr>
      <w:widowControl w:val="0"/>
      <w:pBdr>
        <w:bottom w:val="single" w:color="auto" w:sz="6" w:space="1"/>
      </w:pBdr>
      <w:tabs>
        <w:tab w:val="center" w:pos="4153"/>
        <w:tab w:val="right" w:pos="8306"/>
      </w:tabs>
      <w:kinsoku/>
      <w:autoSpaceDE/>
      <w:autoSpaceDN/>
      <w:adjustRightInd/>
      <w:jc w:val="center"/>
      <w:textAlignment w:val="auto"/>
    </w:pPr>
    <w:rPr>
      <w:rFonts w:asciiTheme="minorHAnsi" w:hAnsiTheme="minorHAnsi" w:eastAsiaTheme="minorEastAsia" w:cstheme="minorBidi"/>
      <w:snapToGrid/>
      <w:kern w:val="2"/>
      <w:sz w:val="18"/>
      <w:szCs w:val="18"/>
    </w:rPr>
  </w:style>
  <w:style w:type="paragraph" w:styleId="5">
    <w:name w:val="toc 1"/>
    <w:basedOn w:val="1"/>
    <w:next w:val="1"/>
    <w:qFormat/>
    <w:uiPriority w:val="0"/>
  </w:style>
  <w:style w:type="paragraph" w:styleId="6">
    <w:name w:val="Normal (Web)"/>
    <w:basedOn w:val="1"/>
    <w:qFormat/>
    <w:uiPriority w:val="0"/>
    <w:pPr>
      <w:widowControl/>
      <w:spacing w:before="100" w:beforeAutospacing="1" w:after="100" w:afterAutospacing="1"/>
      <w:jc w:val="left"/>
    </w:pPr>
    <w:rPr>
      <w:rFonts w:ascii="宋体" w:hAnsi="宋体" w:eastAsia="微软雅黑" w:cs="宋体"/>
      <w:kern w:val="0"/>
      <w:sz w:val="24"/>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6362</Words>
  <Characters>6786</Characters>
  <Lines>0</Lines>
  <Paragraphs>0</Paragraphs>
  <TotalTime>1</TotalTime>
  <ScaleCrop>false</ScaleCrop>
  <LinksUpToDate>false</LinksUpToDate>
  <CharactersWithSpaces>6817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2025-02-20T05:44:00Z</dcterms:created>
  <dc:creator>郝蕾</dc:creator>
  <cp:lastModifiedBy>邢良言</cp:lastModifiedBy>
  <dcterms:modified xsi:type="dcterms:W3CDTF">2025-12-16T00:29:36Z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FD961EBC8B1C46ED8B4D7B0741CD8638_13</vt:lpwstr>
  </property>
  <property fmtid="{D5CDD505-2E9C-101B-9397-08002B2CF9AE}" pid="4" name="KSOTemplateDocerSaveRecord">
    <vt:lpwstr>eyJoZGlkIjoiOTdiZWJiMDhmZDRiZGVkNTkwM2I0NDUyZjc4NDkxM2EiLCJ1c2VySWQiOiIzMjc5MDY3MzUifQ==</vt:lpwstr>
  </property>
</Properties>
</file>